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87744" w14:paraId="70EAAA9B" w14:textId="77777777" w:rsidTr="003A489B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0F274765" w14:textId="77777777" w:rsidR="00B87744" w:rsidRPr="00663A0F" w:rsidRDefault="00B87744" w:rsidP="003A489B">
            <w:r w:rsidRPr="00B87744">
              <w:rPr>
                <w:rFonts w:ascii="Arial" w:hAnsi="Arial"/>
                <w:b/>
                <w:bCs/>
                <w:sz w:val="32"/>
                <w:szCs w:val="32"/>
              </w:rPr>
              <w:t>Soepstengels</w:t>
            </w:r>
            <w:r>
              <w:rPr>
                <w:rFonts w:ascii="Arial" w:hAnsi="Arial"/>
                <w:b/>
                <w:bCs/>
                <w:sz w:val="28"/>
              </w:rPr>
              <w:t xml:space="preserve">                                                                          100 min</w:t>
            </w:r>
          </w:p>
        </w:tc>
      </w:tr>
    </w:tbl>
    <w:p w14:paraId="759FEFFF" w14:textId="77777777" w:rsidR="00B87744" w:rsidRDefault="00B87744" w:rsidP="00B87744">
      <w:pPr>
        <w:rPr>
          <w:rFonts w:ascii="Arial" w:hAnsi="Arial"/>
          <w:sz w:val="22"/>
        </w:rPr>
      </w:pPr>
    </w:p>
    <w:p w14:paraId="13C6F4DD" w14:textId="77777777" w:rsidR="005D2D55" w:rsidRDefault="005D2D55" w:rsidP="00B87744">
      <w:pPr>
        <w:rPr>
          <w:rFonts w:ascii="Arial" w:hAnsi="Arial"/>
          <w:sz w:val="22"/>
        </w:rPr>
      </w:pPr>
    </w:p>
    <w:p w14:paraId="52AC7310" w14:textId="77777777" w:rsidR="00007A95" w:rsidRDefault="00007A9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Inleiding:</w:t>
      </w:r>
      <w:r w:rsidR="005D2D55">
        <w:rPr>
          <w:rFonts w:ascii="Arial" w:hAnsi="Arial" w:cs="Arial"/>
          <w:b/>
          <w:sz w:val="28"/>
        </w:rPr>
        <w:t xml:space="preserve"> Gist </w:t>
      </w:r>
    </w:p>
    <w:p w14:paraId="3CC7102B" w14:textId="77777777" w:rsidR="00007A95" w:rsidRDefault="00007A95">
      <w:pPr>
        <w:rPr>
          <w:rFonts w:ascii="Arial" w:hAnsi="Arial" w:cs="Arial"/>
          <w:b/>
          <w:sz w:val="28"/>
        </w:rPr>
      </w:pPr>
    </w:p>
    <w:p w14:paraId="3BC415EA" w14:textId="77777777" w:rsidR="00E96AE4" w:rsidRDefault="00E96AE4" w:rsidP="009053F0">
      <w:pPr>
        <w:pStyle w:val="Plattetekstinspringen"/>
        <w:spacing w:after="0"/>
        <w:ind w:left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 xml:space="preserve">Gist is een ééncellige schimmel. Schimmels kunnen eten bederven, maar met sommigen kun je eten maken. </w:t>
      </w:r>
    </w:p>
    <w:p w14:paraId="6C89991B" w14:textId="77777777" w:rsidR="00E96AE4" w:rsidRDefault="00E96AE4" w:rsidP="009053F0">
      <w:pPr>
        <w:pStyle w:val="Plattetekstinspringen"/>
        <w:spacing w:after="0"/>
        <w:ind w:left="0"/>
        <w:rPr>
          <w:rFonts w:ascii="Arial" w:hAnsi="Arial" w:cs="Arial"/>
          <w:color w:val="191919"/>
        </w:rPr>
      </w:pPr>
    </w:p>
    <w:p w14:paraId="75C39E9C" w14:textId="77777777" w:rsidR="009053F0" w:rsidRDefault="009053F0" w:rsidP="009053F0">
      <w:pPr>
        <w:pStyle w:val="Plattetekstinspringen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  <w:color w:val="191919"/>
        </w:rPr>
        <w:t>G</w:t>
      </w:r>
      <w:r w:rsidRPr="00ED71E8">
        <w:rPr>
          <w:rFonts w:ascii="Arial" w:hAnsi="Arial" w:cs="Arial"/>
          <w:color w:val="191919"/>
        </w:rPr>
        <w:t xml:space="preserve">istcellen </w:t>
      </w:r>
      <w:r w:rsidR="00E96AE4">
        <w:rPr>
          <w:rFonts w:ascii="Arial" w:hAnsi="Arial" w:cs="Arial"/>
          <w:color w:val="191919"/>
        </w:rPr>
        <w:t xml:space="preserve">gebruik je om </w:t>
      </w:r>
      <w:r>
        <w:rPr>
          <w:rFonts w:ascii="Arial" w:hAnsi="Arial" w:cs="Arial"/>
          <w:color w:val="191919"/>
        </w:rPr>
        <w:t xml:space="preserve">van deeg </w:t>
      </w:r>
      <w:r w:rsidRPr="00ED71E8">
        <w:rPr>
          <w:rFonts w:ascii="Arial" w:hAnsi="Arial" w:cs="Arial"/>
          <w:color w:val="191919"/>
        </w:rPr>
        <w:t>een luchtig brood te maken</w:t>
      </w:r>
      <w:r>
        <w:rPr>
          <w:rFonts w:ascii="Arial" w:hAnsi="Arial" w:cs="Arial"/>
          <w:color w:val="191919"/>
        </w:rPr>
        <w:t>, in plaats van een harde koek</w:t>
      </w:r>
      <w:r w:rsidRPr="00ED71E8">
        <w:rPr>
          <w:rFonts w:ascii="Arial" w:hAnsi="Arial" w:cs="Arial"/>
          <w:color w:val="191919"/>
        </w:rPr>
        <w:t>.</w:t>
      </w:r>
      <w:r w:rsidRPr="00ED71E8">
        <w:rPr>
          <w:rFonts w:ascii="Arial" w:hAnsi="Arial" w:cs="Arial"/>
          <w:color w:val="191919"/>
        </w:rPr>
        <w:br/>
      </w:r>
    </w:p>
    <w:p w14:paraId="6CA8C5F9" w14:textId="77777777" w:rsidR="009053F0" w:rsidRPr="00117FC0" w:rsidRDefault="009053F0" w:rsidP="009053F0">
      <w:pPr>
        <w:pStyle w:val="Plattetekstinspringen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giststarter</w:t>
      </w:r>
    </w:p>
    <w:p w14:paraId="21BFD2AD" w14:textId="77777777" w:rsidR="009053F0" w:rsidRDefault="009053F0" w:rsidP="009053F0">
      <w:pPr>
        <w:pStyle w:val="Plattetekstinspringen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Gist is er in twee vormen: vers en in poedervorm.</w:t>
      </w:r>
    </w:p>
    <w:p w14:paraId="5701FC01" w14:textId="77777777" w:rsidR="00E96AE4" w:rsidRDefault="009053F0" w:rsidP="009053F0">
      <w:pPr>
        <w:pStyle w:val="Plattetekstinspringen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Droge gist is lang te bewaren. </w:t>
      </w:r>
      <w:r w:rsidR="00E96AE4">
        <w:rPr>
          <w:rFonts w:ascii="Arial" w:hAnsi="Arial" w:cs="Arial"/>
        </w:rPr>
        <w:t xml:space="preserve">Om </w:t>
      </w:r>
      <w:r>
        <w:rPr>
          <w:rFonts w:ascii="Arial" w:hAnsi="Arial" w:cs="Arial"/>
        </w:rPr>
        <w:t xml:space="preserve">de gist weer actief te maken, moet je hem </w:t>
      </w:r>
      <w:r w:rsidRPr="00E96AE4">
        <w:rPr>
          <w:rFonts w:ascii="Arial" w:hAnsi="Arial" w:cs="Arial"/>
          <w:b/>
          <w:bCs/>
        </w:rPr>
        <w:t>vocht,</w:t>
      </w:r>
      <w:r>
        <w:rPr>
          <w:rFonts w:ascii="Arial" w:hAnsi="Arial" w:cs="Arial"/>
        </w:rPr>
        <w:t xml:space="preserve"> </w:t>
      </w:r>
      <w:r w:rsidRPr="00E96AE4">
        <w:rPr>
          <w:rFonts w:ascii="Arial" w:hAnsi="Arial" w:cs="Arial"/>
          <w:b/>
          <w:bCs/>
        </w:rPr>
        <w:t>koolhydraten</w:t>
      </w:r>
      <w:r>
        <w:rPr>
          <w:rFonts w:ascii="Arial" w:hAnsi="Arial" w:cs="Arial"/>
        </w:rPr>
        <w:t xml:space="preserve"> en een </w:t>
      </w:r>
      <w:r w:rsidRPr="00E96AE4">
        <w:rPr>
          <w:rFonts w:ascii="Arial" w:hAnsi="Arial" w:cs="Arial"/>
          <w:b/>
          <w:bCs/>
        </w:rPr>
        <w:t>temperatuur van 30°C</w:t>
      </w:r>
      <w:r>
        <w:rPr>
          <w:rFonts w:ascii="Arial" w:hAnsi="Arial" w:cs="Arial"/>
        </w:rPr>
        <w:t xml:space="preserve"> geven. </w:t>
      </w:r>
    </w:p>
    <w:p w14:paraId="022DA54F" w14:textId="77777777" w:rsidR="009053F0" w:rsidRDefault="009053F0" w:rsidP="009053F0">
      <w:pPr>
        <w:pStyle w:val="Plattetekstinspringen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De gist gaat zich dan delen en afvalstoffen maken: </w:t>
      </w:r>
      <w:r w:rsidRPr="00E96AE4">
        <w:rPr>
          <w:rFonts w:ascii="Arial" w:hAnsi="Arial" w:cs="Arial"/>
          <w:b/>
          <w:bCs/>
        </w:rPr>
        <w:t xml:space="preserve">alcohol </w:t>
      </w:r>
      <w:r>
        <w:rPr>
          <w:rFonts w:ascii="Arial" w:hAnsi="Arial" w:cs="Arial"/>
        </w:rPr>
        <w:t xml:space="preserve">en </w:t>
      </w:r>
      <w:r w:rsidRPr="00E96AE4">
        <w:rPr>
          <w:rFonts w:ascii="Arial" w:hAnsi="Arial" w:cs="Arial"/>
          <w:b/>
          <w:bCs/>
        </w:rPr>
        <w:t>koolzuurgas.</w:t>
      </w:r>
    </w:p>
    <w:p w14:paraId="2C2B6D3D" w14:textId="77777777" w:rsidR="009053F0" w:rsidRDefault="009053F0" w:rsidP="009053F0">
      <w:pPr>
        <w:pStyle w:val="Plattetekstinspringen"/>
        <w:spacing w:after="0"/>
        <w:ind w:left="0"/>
        <w:rPr>
          <w:rFonts w:ascii="Arial" w:hAnsi="Arial" w:cs="Arial"/>
        </w:rPr>
      </w:pPr>
    </w:p>
    <w:p w14:paraId="190A9714" w14:textId="77777777" w:rsidR="009053F0" w:rsidRPr="00117FC0" w:rsidRDefault="009053F0" w:rsidP="009053F0">
      <w:pPr>
        <w:pStyle w:val="Plattetekstinspringen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kneden en rijzen</w:t>
      </w:r>
    </w:p>
    <w:p w14:paraId="4652A38C" w14:textId="77777777" w:rsidR="00E96AE4" w:rsidRDefault="00E96AE4" w:rsidP="009053F0">
      <w:pPr>
        <w:pStyle w:val="Plattetekstinspringen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Dit Co2 (koolzuurgas) maakt</w:t>
      </w:r>
      <w:r w:rsidR="009053F0">
        <w:rPr>
          <w:rFonts w:ascii="Arial" w:hAnsi="Arial" w:cs="Arial"/>
        </w:rPr>
        <w:t xml:space="preserve"> het deeg luchtig. </w:t>
      </w:r>
      <w:r>
        <w:rPr>
          <w:rFonts w:ascii="Arial" w:hAnsi="Arial" w:cs="Arial"/>
        </w:rPr>
        <w:t>Door het lang te kneden wordt het deeg elastisch</w:t>
      </w:r>
      <w:r w:rsidR="009053F0">
        <w:rPr>
          <w:rFonts w:ascii="Arial" w:hAnsi="Arial" w:cs="Arial"/>
        </w:rPr>
        <w:t xml:space="preserve">. </w:t>
      </w:r>
    </w:p>
    <w:p w14:paraId="6B58FE0F" w14:textId="77777777" w:rsidR="009053F0" w:rsidRDefault="009053F0" w:rsidP="009053F0">
      <w:pPr>
        <w:pStyle w:val="Plattetekstinspringen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Als je het deeg daarna op een warme plek </w:t>
      </w:r>
      <w:r w:rsidR="00E96AE4">
        <w:rPr>
          <w:rFonts w:ascii="Arial" w:hAnsi="Arial" w:cs="Arial"/>
        </w:rPr>
        <w:t xml:space="preserve">zet, </w:t>
      </w:r>
      <w:r>
        <w:rPr>
          <w:rFonts w:ascii="Arial" w:hAnsi="Arial" w:cs="Arial"/>
        </w:rPr>
        <w:t xml:space="preserve">gaat het rijzen. </w:t>
      </w:r>
      <w:r w:rsidR="00E96AE4">
        <w:rPr>
          <w:rFonts w:ascii="Arial" w:hAnsi="Arial" w:cs="Arial"/>
        </w:rPr>
        <w:t xml:space="preserve">Door de warmte werkt de gist nog even door en komt er nog meer lucht in het deeg. </w:t>
      </w:r>
      <w:r>
        <w:rPr>
          <w:rFonts w:ascii="Arial" w:hAnsi="Arial" w:cs="Arial"/>
        </w:rPr>
        <w:t xml:space="preserve"> </w:t>
      </w:r>
    </w:p>
    <w:p w14:paraId="50177B3C" w14:textId="77777777" w:rsidR="00E96AE4" w:rsidRDefault="00E96AE4" w:rsidP="00E96AE4">
      <w:pPr>
        <w:pStyle w:val="Plattetekstinspringen"/>
        <w:spacing w:after="0"/>
        <w:ind w:left="0"/>
        <w:rPr>
          <w:rFonts w:ascii="Arial" w:hAnsi="Arial" w:cs="Arial"/>
        </w:rPr>
      </w:pPr>
    </w:p>
    <w:p w14:paraId="2FDF9B51" w14:textId="77777777" w:rsidR="00897370" w:rsidRDefault="00897370" w:rsidP="00E96AE4">
      <w:pPr>
        <w:pStyle w:val="Plattetekstinspringen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In dit recept maak je</w:t>
      </w:r>
      <w:r w:rsidR="00E96AE4">
        <w:rPr>
          <w:rFonts w:ascii="Arial" w:hAnsi="Arial" w:cs="Arial"/>
        </w:rPr>
        <w:t xml:space="preserve"> van het deeg </w:t>
      </w:r>
      <w:r>
        <w:rPr>
          <w:rFonts w:ascii="Arial" w:hAnsi="Arial" w:cs="Arial"/>
        </w:rPr>
        <w:t>s</w:t>
      </w:r>
      <w:r w:rsidR="00E96AE4">
        <w:rPr>
          <w:rFonts w:ascii="Arial" w:hAnsi="Arial" w:cs="Arial"/>
        </w:rPr>
        <w:t>oepstengels.</w:t>
      </w:r>
    </w:p>
    <w:p w14:paraId="30564932" w14:textId="77777777" w:rsidR="00897370" w:rsidRDefault="00897370" w:rsidP="00E96AE4">
      <w:pPr>
        <w:pStyle w:val="Plattetekstinspringen"/>
        <w:spacing w:after="0"/>
        <w:ind w:left="0"/>
        <w:rPr>
          <w:rFonts w:ascii="Arial" w:hAnsi="Arial" w:cs="Arial"/>
        </w:rPr>
      </w:pPr>
    </w:p>
    <w:p w14:paraId="7942C3AD" w14:textId="77777777" w:rsidR="00E96AE4" w:rsidRDefault="009053F0" w:rsidP="00E96AE4">
      <w:pPr>
        <w:pStyle w:val="Plattetekstinspringen"/>
        <w:spacing w:after="0"/>
        <w:ind w:left="0"/>
      </w:pPr>
      <w:r>
        <w:rPr>
          <w:rFonts w:ascii="Arial" w:hAnsi="Arial" w:cs="Arial"/>
        </w:rPr>
        <w:br/>
      </w:r>
    </w:p>
    <w:p w14:paraId="1159ACC0" w14:textId="77777777" w:rsidR="00E96AE4" w:rsidRPr="00E96AE4" w:rsidRDefault="00E96AE4" w:rsidP="00DE67EB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E96AE4">
        <w:rPr>
          <w:rFonts w:ascii="Arial" w:hAnsi="Arial" w:cs="Arial"/>
          <w:b/>
          <w:bCs/>
          <w:sz w:val="28"/>
          <w:szCs w:val="28"/>
        </w:rPr>
        <w:t>Ingredienten</w:t>
      </w:r>
      <w:proofErr w:type="spellEnd"/>
      <w:r w:rsidRPr="00E96AE4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3845009E" w14:textId="77777777" w:rsidR="00E96AE4" w:rsidRPr="00E96AE4" w:rsidRDefault="00E96AE4" w:rsidP="00DE67EB">
      <w:pPr>
        <w:rPr>
          <w:rFonts w:ascii="Arial" w:hAnsi="Arial" w:cs="Arial"/>
        </w:rPr>
      </w:pPr>
    </w:p>
    <w:p w14:paraId="4A357016" w14:textId="77777777" w:rsidR="00E96AE4" w:rsidRDefault="00E96AE4" w:rsidP="00DE67EB">
      <w:pPr>
        <w:rPr>
          <w:rFonts w:ascii="Arial" w:hAnsi="Arial" w:cs="Arial"/>
        </w:rPr>
      </w:pPr>
      <w:r w:rsidRPr="00E96AE4">
        <w:rPr>
          <w:rFonts w:ascii="Arial" w:hAnsi="Arial" w:cs="Arial"/>
          <w:b/>
          <w:bCs/>
        </w:rPr>
        <w:t>Let op:</w:t>
      </w:r>
      <w:r>
        <w:rPr>
          <w:rFonts w:ascii="Arial" w:hAnsi="Arial" w:cs="Arial"/>
        </w:rPr>
        <w:t xml:space="preserve"> </w:t>
      </w:r>
      <w:r w:rsidR="00897370">
        <w:rPr>
          <w:rFonts w:ascii="Arial" w:hAnsi="Arial" w:cs="Arial"/>
        </w:rPr>
        <w:t xml:space="preserve"> </w:t>
      </w:r>
      <w:r w:rsidR="0089737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Haal </w:t>
      </w:r>
      <w:r w:rsidRPr="00E96AE4">
        <w:rPr>
          <w:rFonts w:ascii="Arial" w:hAnsi="Arial" w:cs="Arial"/>
          <w:b/>
          <w:bCs/>
        </w:rPr>
        <w:t xml:space="preserve">éérst </w:t>
      </w:r>
      <w:r>
        <w:rPr>
          <w:rFonts w:ascii="Arial" w:hAnsi="Arial" w:cs="Arial"/>
        </w:rPr>
        <w:t xml:space="preserve">de ingrediënten van de gist-starter, en maak die eerst. </w:t>
      </w:r>
    </w:p>
    <w:p w14:paraId="7F19C8CA" w14:textId="77777777" w:rsidR="00E96AE4" w:rsidRDefault="00E96AE4" w:rsidP="00DE67EB">
      <w:pPr>
        <w:rPr>
          <w:rFonts w:ascii="Arial" w:hAnsi="Arial" w:cs="Arial"/>
        </w:rPr>
      </w:pPr>
    </w:p>
    <w:p w14:paraId="1B38F48E" w14:textId="77777777" w:rsidR="00E96AE4" w:rsidRDefault="00897370" w:rsidP="00DE67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96AE4">
        <w:rPr>
          <w:rFonts w:ascii="Arial" w:hAnsi="Arial" w:cs="Arial"/>
        </w:rPr>
        <w:t xml:space="preserve">Daarná haal je de ingrediënten van het deeg. </w:t>
      </w:r>
    </w:p>
    <w:p w14:paraId="730AB922" w14:textId="77777777" w:rsidR="00E96AE4" w:rsidRPr="00E96AE4" w:rsidRDefault="00E96AE4" w:rsidP="00DE67EB">
      <w:pPr>
        <w:rPr>
          <w:rFonts w:ascii="Arial" w:hAnsi="Arial" w:cs="Arial"/>
        </w:rPr>
      </w:pPr>
    </w:p>
    <w:p w14:paraId="7D6D4D7A" w14:textId="77777777" w:rsidR="00E96AE4" w:rsidRPr="00E96AE4" w:rsidRDefault="00E96AE4" w:rsidP="009053F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053F0" w:rsidRPr="00E37A7C" w14:paraId="3C9B5E50" w14:textId="77777777" w:rsidTr="003A489B">
        <w:tc>
          <w:tcPr>
            <w:tcW w:w="4606" w:type="dxa"/>
            <w:shd w:val="clear" w:color="auto" w:fill="auto"/>
          </w:tcPr>
          <w:p w14:paraId="65423289" w14:textId="77777777" w:rsidR="009053F0" w:rsidRPr="00E37A7C" w:rsidRDefault="009053F0" w:rsidP="003A489B">
            <w:pPr>
              <w:rPr>
                <w:rFonts w:ascii="Arial" w:hAnsi="Arial" w:cs="Arial"/>
                <w:b/>
              </w:rPr>
            </w:pPr>
            <w:r w:rsidRPr="00E37A7C">
              <w:rPr>
                <w:rFonts w:ascii="Arial" w:hAnsi="Arial" w:cs="Arial"/>
                <w:b/>
              </w:rPr>
              <w:t>Giststarter:</w:t>
            </w:r>
          </w:p>
          <w:p w14:paraId="37999D4B" w14:textId="77777777" w:rsidR="009053F0" w:rsidRPr="00E37A7C" w:rsidRDefault="009053F0" w:rsidP="009053F0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,5 gram"/>
              </w:smartTagPr>
              <w:r w:rsidRPr="00E37A7C">
                <w:rPr>
                  <w:rFonts w:ascii="Arial" w:hAnsi="Arial" w:cs="Arial"/>
                </w:rPr>
                <w:t>3,5 gram</w:t>
              </w:r>
            </w:smartTag>
            <w:r w:rsidRPr="00E37A7C">
              <w:rPr>
                <w:rFonts w:ascii="Arial" w:hAnsi="Arial" w:cs="Arial"/>
              </w:rPr>
              <w:t xml:space="preserve"> droge gist</w:t>
            </w:r>
          </w:p>
          <w:p w14:paraId="1B3412D3" w14:textId="77777777" w:rsidR="009053F0" w:rsidRPr="00E37A7C" w:rsidRDefault="009053F0" w:rsidP="009053F0">
            <w:pPr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</w:rPr>
            </w:pPr>
            <w:r w:rsidRPr="00E37A7C">
              <w:rPr>
                <w:rFonts w:ascii="Arial" w:hAnsi="Arial" w:cs="Arial"/>
              </w:rPr>
              <w:t xml:space="preserve">60 ml water </w:t>
            </w:r>
          </w:p>
          <w:p w14:paraId="37C2F48E" w14:textId="77777777" w:rsidR="009053F0" w:rsidRPr="00E37A7C" w:rsidRDefault="009053F0" w:rsidP="009053F0">
            <w:pPr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</w:rPr>
            </w:pPr>
            <w:r w:rsidRPr="00E37A7C">
              <w:rPr>
                <w:rFonts w:ascii="Arial" w:hAnsi="Arial" w:cs="Arial"/>
              </w:rPr>
              <w:t>1 theelepel suiker</w:t>
            </w:r>
            <w:r w:rsidRPr="00E37A7C">
              <w:rPr>
                <w:rFonts w:ascii="Arial" w:hAnsi="Arial" w:cs="Arial"/>
              </w:rPr>
              <w:br/>
            </w:r>
            <w:r w:rsidRPr="00E37A7C">
              <w:rPr>
                <w:rFonts w:ascii="Arial" w:hAnsi="Arial" w:cs="Arial"/>
              </w:rPr>
              <w:br/>
              <w:t xml:space="preserve">             </w:t>
            </w:r>
            <w:r w:rsidRPr="00E37A7C">
              <w:rPr>
                <w:rFonts w:ascii="Arial" w:hAnsi="Arial" w:cs="Arial"/>
              </w:rPr>
              <w:pict w14:anchorId="7F4DFA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8pt;height:96pt">
                  <v:imagedata r:id="rId12" o:title="giststarter"/>
                </v:shape>
              </w:pict>
            </w:r>
          </w:p>
        </w:tc>
        <w:tc>
          <w:tcPr>
            <w:tcW w:w="4606" w:type="dxa"/>
            <w:shd w:val="clear" w:color="auto" w:fill="auto"/>
          </w:tcPr>
          <w:p w14:paraId="4D2CC580" w14:textId="77777777" w:rsidR="009053F0" w:rsidRPr="00E37A7C" w:rsidRDefault="009053F0" w:rsidP="009053F0">
            <w:pPr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</w:rPr>
            </w:pPr>
            <w:r w:rsidRPr="00E37A7C">
              <w:rPr>
                <w:rFonts w:ascii="Arial" w:hAnsi="Arial" w:cs="Arial"/>
                <w:b/>
              </w:rPr>
              <w:t>Deeg:</w:t>
            </w:r>
          </w:p>
          <w:p w14:paraId="49A19824" w14:textId="77777777" w:rsidR="009053F0" w:rsidRPr="00E37A7C" w:rsidRDefault="009053F0" w:rsidP="009053F0">
            <w:pPr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</w:rPr>
            </w:pPr>
            <w:r w:rsidRPr="00E37A7C">
              <w:rPr>
                <w:rFonts w:ascii="Arial" w:hAnsi="Arial" w:cs="Arial"/>
              </w:rPr>
              <w:t>85 ml melk</w:t>
            </w:r>
          </w:p>
          <w:p w14:paraId="57567258" w14:textId="77777777" w:rsidR="009053F0" w:rsidRPr="00E37A7C" w:rsidRDefault="009053F0" w:rsidP="009053F0">
            <w:pPr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0 gram"/>
              </w:smartTagPr>
              <w:r w:rsidRPr="00E37A7C">
                <w:rPr>
                  <w:rFonts w:ascii="Arial" w:hAnsi="Arial" w:cs="Arial"/>
                </w:rPr>
                <w:t>50 gram</w:t>
              </w:r>
            </w:smartTag>
            <w:r w:rsidRPr="00E37A7C">
              <w:rPr>
                <w:rFonts w:ascii="Arial" w:hAnsi="Arial" w:cs="Arial"/>
              </w:rPr>
              <w:t xml:space="preserve"> margarine</w:t>
            </w:r>
          </w:p>
          <w:p w14:paraId="2A6D8EEF" w14:textId="77777777" w:rsidR="009053F0" w:rsidRPr="00E37A7C" w:rsidRDefault="009053F0" w:rsidP="009053F0">
            <w:pPr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</w:rPr>
            </w:pPr>
            <w:r w:rsidRPr="00E37A7C">
              <w:rPr>
                <w:rFonts w:ascii="Arial" w:hAnsi="Arial" w:cs="Arial"/>
              </w:rPr>
              <w:t>½ eetlepel witte basterdsuiker</w:t>
            </w:r>
          </w:p>
          <w:p w14:paraId="48112F0E" w14:textId="77777777" w:rsidR="009053F0" w:rsidRPr="00E37A7C" w:rsidRDefault="009053F0" w:rsidP="009053F0">
            <w:pPr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  <w:r w:rsidRPr="00E37A7C">
              <w:rPr>
                <w:rFonts w:ascii="Arial" w:hAnsi="Arial" w:cs="Arial"/>
              </w:rPr>
              <w:t xml:space="preserve"> gram bloem</w:t>
            </w:r>
          </w:p>
          <w:p w14:paraId="564709D2" w14:textId="77777777" w:rsidR="009053F0" w:rsidRPr="00E37A7C" w:rsidRDefault="009053F0" w:rsidP="009053F0">
            <w:pPr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</w:rPr>
            </w:pPr>
            <w:r w:rsidRPr="00E37A7C">
              <w:rPr>
                <w:rFonts w:ascii="Arial" w:hAnsi="Arial" w:cs="Arial"/>
              </w:rPr>
              <w:t>½ theelepel zout</w:t>
            </w:r>
          </w:p>
          <w:p w14:paraId="7E50A00B" w14:textId="77777777" w:rsidR="009053F0" w:rsidRDefault="009053F0" w:rsidP="003A489B"/>
          <w:p w14:paraId="7618AF44" w14:textId="77777777" w:rsidR="009053F0" w:rsidRPr="00E37A7C" w:rsidRDefault="002F2CDA" w:rsidP="003A4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Beleg v</w:t>
            </w:r>
            <w:r w:rsidR="009053F0" w:rsidRPr="00E37A7C">
              <w:rPr>
                <w:rFonts w:ascii="Arial" w:hAnsi="Arial" w:cs="Arial"/>
              </w:rPr>
              <w:t xml:space="preserve">oor de </w:t>
            </w:r>
            <w:r w:rsidR="009053F0" w:rsidRPr="00E37A7C">
              <w:rPr>
                <w:rFonts w:ascii="Arial" w:hAnsi="Arial" w:cs="Arial"/>
                <w:b/>
              </w:rPr>
              <w:t>afwerking</w:t>
            </w:r>
            <w:r w:rsidR="009053F0" w:rsidRPr="00E37A7C">
              <w:rPr>
                <w:rFonts w:ascii="Arial" w:hAnsi="Arial" w:cs="Arial"/>
              </w:rPr>
              <w:t>:</w:t>
            </w:r>
          </w:p>
          <w:p w14:paraId="2C08CBD9" w14:textId="77777777" w:rsidR="009053F0" w:rsidRPr="00E37A7C" w:rsidRDefault="009053F0" w:rsidP="003A489B">
            <w:pPr>
              <w:rPr>
                <w:rFonts w:ascii="Arial" w:hAnsi="Arial" w:cs="Arial"/>
              </w:rPr>
            </w:pPr>
            <w:r w:rsidRPr="00E37A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4 eetlepels </w:t>
            </w:r>
            <w:r w:rsidRPr="00E37A7C">
              <w:rPr>
                <w:rFonts w:ascii="Arial" w:hAnsi="Arial" w:cs="Arial"/>
              </w:rPr>
              <w:t>geraspte kaas</w:t>
            </w:r>
            <w:r w:rsidR="00CF6B47">
              <w:rPr>
                <w:rFonts w:ascii="Arial" w:hAnsi="Arial" w:cs="Arial"/>
              </w:rPr>
              <w:br/>
              <w:t>sesamzaad / maanzaad / zeezout</w:t>
            </w:r>
          </w:p>
          <w:p w14:paraId="68811F51" w14:textId="77777777" w:rsidR="009053F0" w:rsidRPr="00E37A7C" w:rsidRDefault="009053F0" w:rsidP="003A489B">
            <w:pPr>
              <w:rPr>
                <w:rFonts w:ascii="Arial" w:hAnsi="Arial" w:cs="Arial"/>
                <w:sz w:val="28"/>
              </w:rPr>
            </w:pPr>
          </w:p>
        </w:tc>
      </w:tr>
    </w:tbl>
    <w:p w14:paraId="2F7DEE84" w14:textId="77777777" w:rsidR="00007A95" w:rsidRDefault="00007A95" w:rsidP="009053F0">
      <w:pPr>
        <w:rPr>
          <w:rFonts w:ascii="Arial" w:hAnsi="Arial" w:cs="Arial"/>
        </w:rPr>
      </w:pPr>
    </w:p>
    <w:p w14:paraId="0D34146C" w14:textId="77777777" w:rsidR="00007A95" w:rsidRDefault="0089737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  <w:r w:rsidR="00007A95">
        <w:rPr>
          <w:rFonts w:ascii="Arial" w:hAnsi="Arial" w:cs="Arial"/>
          <w:b/>
          <w:sz w:val="28"/>
        </w:rPr>
        <w:lastRenderedPageBreak/>
        <w:t>Materialen:</w:t>
      </w:r>
    </w:p>
    <w:p w14:paraId="22003E3D" w14:textId="77777777" w:rsidR="00007A95" w:rsidRDefault="00007A95">
      <w:pPr>
        <w:rPr>
          <w:rFonts w:ascii="Arial" w:hAnsi="Arial" w:cs="Arial"/>
          <w:b/>
        </w:rPr>
      </w:pPr>
    </w:p>
    <w:p w14:paraId="7E607D2D" w14:textId="77777777" w:rsidR="00B832D6" w:rsidRPr="005E7AF1" w:rsidRDefault="00B832D6">
      <w:pPr>
        <w:numPr>
          <w:ilvl w:val="0"/>
          <w:numId w:val="11"/>
        </w:numPr>
        <w:rPr>
          <w:ins w:id="0" w:author="Mecheline Lips-Maas" w:date="2022-12-20T10:55:00Z"/>
          <w:rFonts w:ascii="Arial" w:hAnsi="Arial" w:cs="Arial"/>
          <w:b/>
          <w:color w:val="000000"/>
        </w:rPr>
      </w:pPr>
      <w:ins w:id="1" w:author="Mecheline Lips-Maas" w:date="2022-12-20T10:55:00Z">
        <w:r w:rsidRPr="005E7AF1">
          <w:rPr>
            <w:rFonts w:ascii="Arial" w:hAnsi="Arial" w:cs="Arial"/>
            <w:bCs/>
            <w:color w:val="000000"/>
          </w:rPr>
          <w:t>beslagkom</w:t>
        </w:r>
      </w:ins>
    </w:p>
    <w:p w14:paraId="56AF3170" w14:textId="77777777" w:rsidR="00007A95" w:rsidRDefault="00007A95">
      <w:pPr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maatbeker</w:t>
      </w:r>
    </w:p>
    <w:p w14:paraId="1A088CE7" w14:textId="77777777" w:rsidR="00007A95" w:rsidRDefault="00007A95">
      <w:pPr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theelepel</w:t>
      </w:r>
    </w:p>
    <w:p w14:paraId="55122D05" w14:textId="77777777" w:rsidR="00007A95" w:rsidRDefault="00007A95">
      <w:pPr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rijskast </w:t>
      </w:r>
      <w:r w:rsidR="00E96AE4">
        <w:rPr>
          <w:rFonts w:ascii="Arial" w:hAnsi="Arial" w:cs="Arial"/>
        </w:rPr>
        <w:t xml:space="preserve">(= de oven op 30 graden) </w:t>
      </w:r>
    </w:p>
    <w:p w14:paraId="3555EE03" w14:textId="77777777" w:rsidR="00007A95" w:rsidRPr="006170B4" w:rsidRDefault="00007A95">
      <w:pPr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steelpan</w:t>
      </w:r>
    </w:p>
    <w:p w14:paraId="3C98B0B9" w14:textId="77777777" w:rsidR="006170B4" w:rsidRDefault="006170B4">
      <w:pPr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2 pannen</w:t>
      </w:r>
    </w:p>
    <w:p w14:paraId="48C0758F" w14:textId="77777777" w:rsidR="00007A95" w:rsidRDefault="00007A95">
      <w:pPr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schaaltjes</w:t>
      </w:r>
      <w:r w:rsidR="00E96AE4">
        <w:rPr>
          <w:rFonts w:ascii="Arial" w:hAnsi="Arial" w:cs="Arial"/>
        </w:rPr>
        <w:t xml:space="preserve"> voor je ingrediënten </w:t>
      </w:r>
    </w:p>
    <w:p w14:paraId="1A6ACC50" w14:textId="77777777" w:rsidR="00007A95" w:rsidRPr="00981EB1" w:rsidRDefault="00007A95">
      <w:pPr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bakplaat</w:t>
      </w:r>
    </w:p>
    <w:p w14:paraId="0E2CD8FB" w14:textId="77777777" w:rsidR="00981EB1" w:rsidRPr="009053F0" w:rsidRDefault="00981EB1">
      <w:pPr>
        <w:numPr>
          <w:ilvl w:val="0"/>
          <w:numId w:val="11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bakmat</w:t>
      </w:r>
      <w:proofErr w:type="spellEnd"/>
      <w:r>
        <w:rPr>
          <w:rFonts w:ascii="Arial" w:hAnsi="Arial" w:cs="Arial"/>
        </w:rPr>
        <w:t xml:space="preserve"> </w:t>
      </w:r>
    </w:p>
    <w:p w14:paraId="698CC656" w14:textId="77777777" w:rsidR="009053F0" w:rsidRDefault="009053F0">
      <w:pPr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kwastje</w:t>
      </w:r>
    </w:p>
    <w:p w14:paraId="58A1B113" w14:textId="77777777" w:rsidR="00007A95" w:rsidRDefault="00007A95">
      <w:pPr>
        <w:rPr>
          <w:rFonts w:ascii="Arial" w:hAnsi="Arial" w:cs="Arial"/>
        </w:rPr>
      </w:pPr>
    </w:p>
    <w:p w14:paraId="4E130BF4" w14:textId="77777777" w:rsidR="00007A95" w:rsidRDefault="00007A9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Uitvoering:</w:t>
      </w:r>
    </w:p>
    <w:p w14:paraId="4BBE789D" w14:textId="77777777" w:rsidR="00007A95" w:rsidRDefault="00007A95">
      <w:pPr>
        <w:rPr>
          <w:rFonts w:ascii="Arial" w:hAnsi="Arial" w:cs="Arial"/>
          <w:b/>
          <w:sz w:val="28"/>
        </w:rPr>
      </w:pPr>
    </w:p>
    <w:p w14:paraId="65260B3B" w14:textId="77777777" w:rsidR="007939A8" w:rsidRPr="007939A8" w:rsidRDefault="0031136B" w:rsidP="0031136B">
      <w:pPr>
        <w:numPr>
          <w:ilvl w:val="0"/>
          <w:numId w:val="1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A0FE8">
        <w:rPr>
          <w:rFonts w:ascii="Arial" w:hAnsi="Arial" w:cs="Arial"/>
          <w:b/>
        </w:rPr>
        <w:t>Giststarter maken</w:t>
      </w:r>
      <w:r w:rsidR="007939A8">
        <w:rPr>
          <w:rFonts w:ascii="Arial" w:hAnsi="Arial" w:cs="Arial"/>
          <w:b/>
        </w:rPr>
        <w:t>:</w:t>
      </w:r>
    </w:p>
    <w:p w14:paraId="7F89BB5C" w14:textId="77777777" w:rsidR="008D30A4" w:rsidRDefault="008D30A4" w:rsidP="008D30A4">
      <w:pPr>
        <w:rPr>
          <w:rFonts w:ascii="Arial" w:hAnsi="Arial" w:cs="Arial"/>
        </w:rPr>
      </w:pPr>
    </w:p>
    <w:p w14:paraId="61E5ABF6" w14:textId="77777777" w:rsidR="00F94F51" w:rsidRDefault="00810BF4" w:rsidP="00F94F51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3A0FE8">
        <w:rPr>
          <w:rFonts w:ascii="Arial" w:hAnsi="Arial" w:cs="Arial"/>
        </w:rPr>
        <w:tab/>
        <w:t xml:space="preserve">Doe in een </w:t>
      </w:r>
      <w:r w:rsidR="008D30A4">
        <w:rPr>
          <w:rFonts w:ascii="Arial" w:hAnsi="Arial" w:cs="Arial"/>
        </w:rPr>
        <w:t>kopje</w:t>
      </w:r>
      <w:r w:rsidR="003A0FE8">
        <w:rPr>
          <w:rFonts w:ascii="Arial" w:hAnsi="Arial" w:cs="Arial"/>
        </w:rPr>
        <w:t xml:space="preserve"> 60 ml </w:t>
      </w:r>
      <w:r w:rsidR="00897370">
        <w:rPr>
          <w:rFonts w:ascii="Arial" w:hAnsi="Arial" w:cs="Arial"/>
        </w:rPr>
        <w:t xml:space="preserve">warm </w:t>
      </w:r>
      <w:r w:rsidR="003A0FE8">
        <w:rPr>
          <w:rFonts w:ascii="Arial" w:hAnsi="Arial" w:cs="Arial"/>
        </w:rPr>
        <w:t xml:space="preserve">water van </w:t>
      </w:r>
      <w:smartTag w:uri="urn:schemas-microsoft-com:office:smarttags" w:element="metricconverter">
        <w:smartTagPr>
          <w:attr w:name="ProductID" w:val="30ﾰC"/>
        </w:smartTagPr>
        <w:r w:rsidR="003A0FE8">
          <w:rPr>
            <w:rFonts w:ascii="Arial" w:hAnsi="Arial" w:cs="Arial"/>
          </w:rPr>
          <w:t>30°C</w:t>
        </w:r>
      </w:smartTag>
      <w:r w:rsidR="00F94F51">
        <w:rPr>
          <w:rFonts w:ascii="Arial" w:hAnsi="Arial" w:cs="Arial"/>
        </w:rPr>
        <w:t>.</w:t>
      </w:r>
    </w:p>
    <w:p w14:paraId="4302D9CE" w14:textId="77777777" w:rsidR="00F94F51" w:rsidRDefault="00810BF4" w:rsidP="00F94F51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r w:rsidR="003A0FE8">
        <w:rPr>
          <w:rFonts w:ascii="Arial" w:hAnsi="Arial" w:cs="Arial"/>
        </w:rPr>
        <w:t>Meng door het water de gist en de suiker.</w:t>
      </w:r>
    </w:p>
    <w:p w14:paraId="5F6A7AB7" w14:textId="77777777" w:rsidR="00F94F51" w:rsidRDefault="00810BF4" w:rsidP="00F94F51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r w:rsidR="009053F0">
        <w:rPr>
          <w:rFonts w:ascii="Arial" w:hAnsi="Arial" w:cs="Arial"/>
        </w:rPr>
        <w:t>Even</w:t>
      </w:r>
      <w:r w:rsidR="003A0FE8">
        <w:rPr>
          <w:rFonts w:ascii="Arial" w:hAnsi="Arial" w:cs="Arial"/>
        </w:rPr>
        <w:t xml:space="preserve"> roeren.</w:t>
      </w:r>
    </w:p>
    <w:p w14:paraId="12F2B83E" w14:textId="77777777" w:rsidR="00897370" w:rsidRPr="00897370" w:rsidRDefault="00810BF4" w:rsidP="003A489B">
      <w:pPr>
        <w:numPr>
          <w:ilvl w:val="0"/>
          <w:numId w:val="17"/>
        </w:numPr>
        <w:rPr>
          <w:rFonts w:ascii="Arial" w:hAnsi="Arial" w:cs="Arial"/>
          <w:b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r w:rsidR="009053F0">
        <w:rPr>
          <w:rFonts w:ascii="Arial" w:hAnsi="Arial" w:cs="Arial"/>
        </w:rPr>
        <w:t xml:space="preserve">Zet het kopje in een pan warm water </w:t>
      </w:r>
      <w:r w:rsidR="00897370">
        <w:rPr>
          <w:rFonts w:ascii="Arial" w:hAnsi="Arial" w:cs="Arial"/>
        </w:rPr>
        <w:t>(Dat heet “het badje van Marie”).</w:t>
      </w:r>
    </w:p>
    <w:p w14:paraId="0492DC5F" w14:textId="77777777" w:rsidR="009053F0" w:rsidRPr="009053F0" w:rsidRDefault="00897370" w:rsidP="003A489B">
      <w:pPr>
        <w:numPr>
          <w:ilvl w:val="0"/>
          <w:numId w:val="17"/>
        </w:numPr>
        <w:rPr>
          <w:rFonts w:ascii="Arial" w:hAnsi="Arial" w:cs="Arial"/>
          <w:b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>D</w:t>
      </w:r>
      <w:r w:rsidR="009053F0">
        <w:rPr>
          <w:rFonts w:ascii="Arial" w:hAnsi="Arial" w:cs="Arial"/>
        </w:rPr>
        <w:t xml:space="preserve">e gist </w:t>
      </w:r>
      <w:r>
        <w:rPr>
          <w:rFonts w:ascii="Arial" w:hAnsi="Arial" w:cs="Arial"/>
        </w:rPr>
        <w:t xml:space="preserve">gaat </w:t>
      </w:r>
      <w:r w:rsidR="009053F0">
        <w:rPr>
          <w:rFonts w:ascii="Arial" w:hAnsi="Arial" w:cs="Arial"/>
        </w:rPr>
        <w:t>na ongeveer 20 min</w:t>
      </w:r>
      <w:r>
        <w:rPr>
          <w:rFonts w:ascii="Arial" w:hAnsi="Arial" w:cs="Arial"/>
        </w:rPr>
        <w:t>uten</w:t>
      </w:r>
      <w:r w:rsidR="009053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afvalstoffen maken: er komt een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>schuimkraag.</w:t>
      </w:r>
      <w:r>
        <w:rPr>
          <w:rFonts w:ascii="Arial" w:hAnsi="Arial" w:cs="Arial"/>
        </w:rPr>
        <w:br/>
      </w:r>
    </w:p>
    <w:p w14:paraId="111CE4AF" w14:textId="77777777" w:rsidR="003A0FE8" w:rsidRPr="009053F0" w:rsidRDefault="0031136B" w:rsidP="009053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 </w:t>
      </w:r>
      <w:r w:rsidR="003A0FE8" w:rsidRPr="009053F0">
        <w:rPr>
          <w:rFonts w:ascii="Arial" w:hAnsi="Arial" w:cs="Arial"/>
          <w:b/>
        </w:rPr>
        <w:t>Maak van je oven een rijskast:</w:t>
      </w:r>
    </w:p>
    <w:p w14:paraId="1C7DBB95" w14:textId="77777777" w:rsidR="003A0FE8" w:rsidRDefault="003A0FE8" w:rsidP="003A0FE8">
      <w:pPr>
        <w:rPr>
          <w:rFonts w:ascii="Arial" w:hAnsi="Arial" w:cs="Arial"/>
        </w:rPr>
      </w:pPr>
    </w:p>
    <w:p w14:paraId="1E920AD6" w14:textId="77777777" w:rsidR="00897370" w:rsidRDefault="00810BF4" w:rsidP="009053F0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r w:rsidR="00897370">
        <w:rPr>
          <w:rFonts w:ascii="Arial" w:hAnsi="Arial" w:cs="Arial"/>
        </w:rPr>
        <w:t>Breng in een andere pan water aan de kook.</w:t>
      </w:r>
    </w:p>
    <w:p w14:paraId="63B68710" w14:textId="77777777" w:rsidR="009053F0" w:rsidRDefault="00897370" w:rsidP="009053F0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r w:rsidR="009053F0">
        <w:rPr>
          <w:rFonts w:ascii="Arial" w:hAnsi="Arial" w:cs="Arial"/>
        </w:rPr>
        <w:t xml:space="preserve">Haal </w:t>
      </w:r>
      <w:r>
        <w:rPr>
          <w:rFonts w:ascii="Arial" w:hAnsi="Arial" w:cs="Arial"/>
        </w:rPr>
        <w:t>de</w:t>
      </w:r>
      <w:r w:rsidR="009053F0">
        <w:rPr>
          <w:rFonts w:ascii="Arial" w:hAnsi="Arial" w:cs="Arial"/>
        </w:rPr>
        <w:t xml:space="preserve"> oven leeg</w:t>
      </w:r>
    </w:p>
    <w:p w14:paraId="6C684A0D" w14:textId="77777777" w:rsidR="009053F0" w:rsidRDefault="00810BF4" w:rsidP="009053F0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r w:rsidR="009053F0">
        <w:rPr>
          <w:rFonts w:ascii="Arial" w:hAnsi="Arial" w:cs="Arial"/>
        </w:rPr>
        <w:t xml:space="preserve">Zet </w:t>
      </w:r>
      <w:r w:rsidR="00897370">
        <w:rPr>
          <w:rFonts w:ascii="Arial" w:hAnsi="Arial" w:cs="Arial"/>
        </w:rPr>
        <w:t>de</w:t>
      </w:r>
      <w:r w:rsidR="009053F0">
        <w:rPr>
          <w:rFonts w:ascii="Arial" w:hAnsi="Arial" w:cs="Arial"/>
        </w:rPr>
        <w:t xml:space="preserve"> oven op 30°C.</w:t>
      </w:r>
    </w:p>
    <w:p w14:paraId="77EDBB5F" w14:textId="77777777" w:rsidR="009053F0" w:rsidRDefault="00810BF4" w:rsidP="009053F0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r w:rsidR="009053F0">
        <w:rPr>
          <w:rFonts w:ascii="Arial" w:hAnsi="Arial" w:cs="Arial"/>
        </w:rPr>
        <w:t xml:space="preserve">Zet </w:t>
      </w:r>
      <w:r w:rsidR="00897370">
        <w:rPr>
          <w:rFonts w:ascii="Arial" w:hAnsi="Arial" w:cs="Arial"/>
        </w:rPr>
        <w:t>de</w:t>
      </w:r>
      <w:r w:rsidR="009053F0">
        <w:rPr>
          <w:rFonts w:ascii="Arial" w:hAnsi="Arial" w:cs="Arial"/>
        </w:rPr>
        <w:t xml:space="preserve"> pan met </w:t>
      </w:r>
      <w:r w:rsidR="00897370">
        <w:rPr>
          <w:rFonts w:ascii="Arial" w:hAnsi="Arial" w:cs="Arial"/>
        </w:rPr>
        <w:t>het hete</w:t>
      </w:r>
      <w:r w:rsidR="00E96AE4">
        <w:rPr>
          <w:rFonts w:ascii="Arial" w:hAnsi="Arial" w:cs="Arial"/>
        </w:rPr>
        <w:t xml:space="preserve"> </w:t>
      </w:r>
      <w:r w:rsidR="009053F0">
        <w:rPr>
          <w:rFonts w:ascii="Arial" w:hAnsi="Arial" w:cs="Arial"/>
        </w:rPr>
        <w:t xml:space="preserve">water </w:t>
      </w:r>
      <w:r w:rsidR="00897370">
        <w:rPr>
          <w:rFonts w:ascii="Arial" w:hAnsi="Arial" w:cs="Arial"/>
        </w:rPr>
        <w:t xml:space="preserve">(zonder deksel) </w:t>
      </w:r>
      <w:r w:rsidR="009053F0">
        <w:rPr>
          <w:rFonts w:ascii="Arial" w:hAnsi="Arial" w:cs="Arial"/>
        </w:rPr>
        <w:t>onderin de oven.</w:t>
      </w:r>
    </w:p>
    <w:p w14:paraId="763A2604" w14:textId="77777777" w:rsidR="009053F0" w:rsidRDefault="00810BF4" w:rsidP="009053F0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r w:rsidR="009053F0">
        <w:rPr>
          <w:rFonts w:ascii="Arial" w:hAnsi="Arial" w:cs="Arial"/>
        </w:rPr>
        <w:t xml:space="preserve">Zet de oven </w:t>
      </w:r>
      <w:r w:rsidR="009053F0" w:rsidRPr="00256CB2">
        <w:rPr>
          <w:rFonts w:ascii="Arial" w:hAnsi="Arial" w:cs="Arial"/>
          <w:b/>
        </w:rPr>
        <w:t>uit</w:t>
      </w:r>
      <w:r w:rsidR="009053F0">
        <w:rPr>
          <w:rFonts w:ascii="Arial" w:hAnsi="Arial" w:cs="Arial"/>
        </w:rPr>
        <w:t xml:space="preserve"> als hij op temperatuur is.</w:t>
      </w:r>
    </w:p>
    <w:p w14:paraId="2FD1670F" w14:textId="77777777" w:rsidR="00B87744" w:rsidRDefault="003A0FE8" w:rsidP="003A0FE8">
      <w:pPr>
        <w:rPr>
          <w:rFonts w:ascii="Arial" w:hAnsi="Arial" w:cs="Arial"/>
          <w:b/>
        </w:rPr>
      </w:pPr>
      <w:r>
        <w:rPr>
          <w:rFonts w:ascii="Arial" w:hAnsi="Arial" w:cs="Arial"/>
        </w:rPr>
        <w:br/>
      </w:r>
    </w:p>
    <w:p w14:paraId="0F6B6AD1" w14:textId="77777777" w:rsidR="003A0FE8" w:rsidRDefault="0031136B" w:rsidP="003A0FE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 </w:t>
      </w:r>
      <w:r w:rsidR="003A0FE8">
        <w:rPr>
          <w:rFonts w:ascii="Arial" w:hAnsi="Arial" w:cs="Arial"/>
          <w:b/>
        </w:rPr>
        <w:t>Deeg maken</w:t>
      </w:r>
      <w:r w:rsidR="003A0FE8">
        <w:rPr>
          <w:rFonts w:ascii="Arial" w:hAnsi="Arial" w:cs="Arial"/>
        </w:rPr>
        <w:br/>
        <w:t xml:space="preserve"> </w:t>
      </w:r>
    </w:p>
    <w:p w14:paraId="26ED8887" w14:textId="77777777" w:rsidR="0031136B" w:rsidRDefault="0031136B">
      <w:pPr>
        <w:numPr>
          <w:ilvl w:val="0"/>
          <w:numId w:val="18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10BF4">
        <w:rPr>
          <w:rFonts w:ascii="Arial" w:hAnsi="Arial" w:cs="Arial"/>
        </w:rPr>
        <w:sym w:font="Wingdings" w:char="F0A8"/>
      </w:r>
      <w:r w:rsidR="00810BF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Doe de melk in een </w:t>
      </w:r>
      <w:r w:rsidR="006170B4">
        <w:rPr>
          <w:rFonts w:ascii="Arial" w:hAnsi="Arial" w:cs="Arial"/>
        </w:rPr>
        <w:t>steel</w:t>
      </w:r>
      <w:r>
        <w:rPr>
          <w:rFonts w:ascii="Arial" w:hAnsi="Arial" w:cs="Arial"/>
        </w:rPr>
        <w:t xml:space="preserve">pannetje op een laag vuur. </w:t>
      </w:r>
    </w:p>
    <w:p w14:paraId="019B6A27" w14:textId="77777777" w:rsidR="00007A95" w:rsidRDefault="0031136B">
      <w:pPr>
        <w:numPr>
          <w:ilvl w:val="0"/>
          <w:numId w:val="18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</w:t>
      </w:r>
      <w:r w:rsidR="00897370">
        <w:rPr>
          <w:rFonts w:ascii="Arial" w:hAnsi="Arial" w:cs="Arial"/>
        </w:rPr>
        <w:t>Doe d</w:t>
      </w:r>
      <w:r>
        <w:rPr>
          <w:rFonts w:ascii="Arial" w:hAnsi="Arial" w:cs="Arial"/>
        </w:rPr>
        <w:t xml:space="preserve">aarbij de </w:t>
      </w:r>
      <w:r w:rsidR="00007A95" w:rsidRPr="0031136B">
        <w:rPr>
          <w:rFonts w:ascii="Arial" w:hAnsi="Arial" w:cs="Arial"/>
          <w:b/>
          <w:bCs/>
        </w:rPr>
        <w:t xml:space="preserve">boter </w:t>
      </w:r>
      <w:r w:rsidR="00007A95">
        <w:rPr>
          <w:rFonts w:ascii="Arial" w:hAnsi="Arial" w:cs="Arial"/>
        </w:rPr>
        <w:t xml:space="preserve">en </w:t>
      </w:r>
      <w:r w:rsidR="00007A95" w:rsidRPr="0031136B">
        <w:rPr>
          <w:rFonts w:ascii="Arial" w:hAnsi="Arial" w:cs="Arial"/>
          <w:b/>
          <w:bCs/>
        </w:rPr>
        <w:t>basterdsuiker</w:t>
      </w:r>
      <w:r w:rsidR="00007A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verwarm het tot de boter </w:t>
      </w:r>
      <w:r w:rsidR="00897370">
        <w:rPr>
          <w:rFonts w:ascii="Arial" w:hAnsi="Arial" w:cs="Arial"/>
        </w:rPr>
        <w:br/>
        <w:t xml:space="preserve"> </w:t>
      </w:r>
      <w:r w:rsidR="00897370">
        <w:rPr>
          <w:rFonts w:ascii="Arial" w:hAnsi="Arial" w:cs="Arial"/>
        </w:rPr>
        <w:tab/>
      </w:r>
      <w:r>
        <w:rPr>
          <w:rFonts w:ascii="Arial" w:hAnsi="Arial" w:cs="Arial"/>
        </w:rPr>
        <w:t>gesmolten is.</w:t>
      </w:r>
    </w:p>
    <w:p w14:paraId="42441C1B" w14:textId="77777777" w:rsidR="0031136B" w:rsidRDefault="0031136B" w:rsidP="0031136B">
      <w:pPr>
        <w:rPr>
          <w:rFonts w:ascii="Arial" w:hAnsi="Arial" w:cs="Arial"/>
        </w:rPr>
      </w:pPr>
    </w:p>
    <w:p w14:paraId="49F70BA7" w14:textId="77777777" w:rsidR="00007A95" w:rsidRDefault="00B832D6">
      <w:pPr>
        <w:numPr>
          <w:ilvl w:val="0"/>
          <w:numId w:val="18"/>
        </w:numPr>
        <w:ind w:left="0" w:firstLine="0"/>
        <w:rPr>
          <w:rFonts w:ascii="Arial" w:hAnsi="Arial" w:cs="Arial"/>
        </w:rPr>
      </w:pPr>
      <w:ins w:id="2" w:author="Mecheline Lips-Maas" w:date="2022-12-20T10:55:00Z">
        <w:r>
          <w:rPr>
            <w:noProof/>
          </w:rPr>
          <w:pict w14:anchorId="451DA4F9">
            <v:shape id="_x0000_s1032" type="#_x0000_t75" style="position:absolute;left:0;text-align:left;margin-left:292.15pt;margin-top:13.6pt;width:151.2pt;height:117pt;z-index:-251657216">
              <v:imagedata r:id="rId13" o:title="kneden 3"/>
            </v:shape>
          </w:pict>
        </w:r>
      </w:ins>
      <w:r w:rsidR="0031136B">
        <w:rPr>
          <w:rFonts w:ascii="Arial" w:hAnsi="Arial" w:cs="Arial"/>
        </w:rPr>
        <w:t xml:space="preserve"> </w:t>
      </w:r>
      <w:r w:rsidR="00810BF4">
        <w:rPr>
          <w:rFonts w:ascii="Arial" w:hAnsi="Arial" w:cs="Arial"/>
        </w:rPr>
        <w:sym w:font="Wingdings" w:char="F0A8"/>
      </w:r>
      <w:r w:rsidR="00810BF4">
        <w:rPr>
          <w:rFonts w:ascii="Arial" w:hAnsi="Arial" w:cs="Arial"/>
        </w:rPr>
        <w:tab/>
      </w:r>
      <w:r w:rsidR="0031136B">
        <w:rPr>
          <w:rFonts w:ascii="Arial" w:hAnsi="Arial" w:cs="Arial"/>
        </w:rPr>
        <w:t xml:space="preserve"> </w:t>
      </w:r>
      <w:r w:rsidR="00007A95">
        <w:rPr>
          <w:rFonts w:ascii="Arial" w:hAnsi="Arial" w:cs="Arial"/>
        </w:rPr>
        <w:t>Doe de bloem en het zout in een beslagkom.</w:t>
      </w:r>
    </w:p>
    <w:p w14:paraId="2586F4CA" w14:textId="77777777" w:rsidR="00CC6374" w:rsidRDefault="00007A95">
      <w:pPr>
        <w:numPr>
          <w:ilvl w:val="0"/>
          <w:numId w:val="18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10BF4">
        <w:rPr>
          <w:rFonts w:ascii="Arial" w:hAnsi="Arial" w:cs="Arial"/>
        </w:rPr>
        <w:sym w:font="Wingdings" w:char="F0A8"/>
      </w:r>
      <w:r w:rsidR="00810BF4">
        <w:rPr>
          <w:rFonts w:ascii="Arial" w:hAnsi="Arial" w:cs="Arial"/>
        </w:rPr>
        <w:tab/>
      </w:r>
      <w:r w:rsidR="0031136B">
        <w:rPr>
          <w:rFonts w:ascii="Arial" w:hAnsi="Arial" w:cs="Arial"/>
        </w:rPr>
        <w:t>Roer het melkmengsel er doorheen.</w:t>
      </w:r>
    </w:p>
    <w:p w14:paraId="4569AB2B" w14:textId="77777777" w:rsidR="00B832D6" w:rsidRDefault="00AA0A1E" w:rsidP="00AA0A1E">
      <w:pPr>
        <w:numPr>
          <w:ilvl w:val="0"/>
          <w:numId w:val="18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10BF4">
        <w:rPr>
          <w:rFonts w:ascii="Arial" w:hAnsi="Arial" w:cs="Arial"/>
        </w:rPr>
        <w:sym w:font="Wingdings" w:char="F0A8"/>
      </w:r>
      <w:r w:rsidR="00810BF4">
        <w:rPr>
          <w:rFonts w:ascii="Arial" w:hAnsi="Arial" w:cs="Arial"/>
        </w:rPr>
        <w:tab/>
      </w:r>
      <w:r w:rsidR="0031136B">
        <w:rPr>
          <w:rFonts w:ascii="Arial" w:hAnsi="Arial" w:cs="Arial"/>
        </w:rPr>
        <w:t xml:space="preserve">Roer daarna de </w:t>
      </w:r>
      <w:r w:rsidR="00CC6374">
        <w:rPr>
          <w:rFonts w:ascii="Arial" w:hAnsi="Arial" w:cs="Arial"/>
        </w:rPr>
        <w:t xml:space="preserve">giststarter </w:t>
      </w:r>
      <w:r w:rsidR="0031136B">
        <w:rPr>
          <w:rFonts w:ascii="Arial" w:hAnsi="Arial" w:cs="Arial"/>
        </w:rPr>
        <w:t>erdoorheen.</w:t>
      </w:r>
      <w:r w:rsidR="00007A95">
        <w:rPr>
          <w:rFonts w:ascii="Arial" w:hAnsi="Arial" w:cs="Arial"/>
        </w:rPr>
        <w:br/>
        <w:t xml:space="preserve">      </w:t>
      </w:r>
      <w:del w:id="3" w:author="Mecheline Lips-Maas" w:date="2022-12-20T10:55:00Z">
        <w:r w:rsidR="00007A95">
          <w:rPr>
            <w:rFonts w:ascii="Arial" w:hAnsi="Arial" w:cs="Arial"/>
          </w:rPr>
          <w:delText xml:space="preserve">                   </w:delText>
        </w:r>
        <w:r w:rsidR="003A0FE8" w:rsidRPr="00CC6374">
          <w:rPr>
            <w:rFonts w:ascii="Arial" w:hAnsi="Arial" w:cs="Arial"/>
          </w:rPr>
          <w:pict w14:anchorId="6D811E4C">
            <v:shape id="_x0000_i1026" type="#_x0000_t75" style="width:151.2pt;height:117pt">
              <v:imagedata r:id="rId13" o:title="kneden 3"/>
            </v:shape>
          </w:pict>
        </w:r>
      </w:del>
    </w:p>
    <w:p w14:paraId="01D87CE6" w14:textId="77777777" w:rsidR="00007A95" w:rsidRDefault="00B832D6" w:rsidP="00B832D6">
      <w:pPr>
        <w:rPr>
          <w:ins w:id="4" w:author="Mecheline Lips-Maas" w:date="2022-12-20T10:55:00Z"/>
          <w:rFonts w:ascii="Arial" w:hAnsi="Arial" w:cs="Arial"/>
        </w:rPr>
      </w:pPr>
      <w:ins w:id="5" w:author="Mecheline Lips-Maas" w:date="2022-12-20T10:55:00Z">
        <w:r>
          <w:rPr>
            <w:rFonts w:ascii="Arial" w:hAnsi="Arial" w:cs="Arial"/>
          </w:rPr>
          <w:br w:type="page"/>
        </w:r>
        <w:r w:rsidR="00007A95">
          <w:rPr>
            <w:rFonts w:ascii="Arial" w:hAnsi="Arial" w:cs="Arial"/>
          </w:rPr>
          <w:lastRenderedPageBreak/>
          <w:t xml:space="preserve">                  </w:t>
        </w:r>
      </w:ins>
    </w:p>
    <w:p w14:paraId="693C22B9" w14:textId="77777777" w:rsidR="00007A95" w:rsidRDefault="00007A95">
      <w:pPr>
        <w:numPr>
          <w:ilvl w:val="0"/>
          <w:numId w:val="18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10BF4">
        <w:rPr>
          <w:rFonts w:ascii="Arial" w:hAnsi="Arial" w:cs="Arial"/>
        </w:rPr>
        <w:sym w:font="Wingdings" w:char="F0A8"/>
      </w:r>
      <w:r w:rsidR="00810BF4">
        <w:rPr>
          <w:rFonts w:ascii="Arial" w:hAnsi="Arial" w:cs="Arial"/>
        </w:rPr>
        <w:tab/>
      </w:r>
      <w:r>
        <w:rPr>
          <w:rFonts w:ascii="Arial" w:hAnsi="Arial" w:cs="Arial"/>
        </w:rPr>
        <w:t>Kneed alles goed door.</w:t>
      </w:r>
      <w:r w:rsidR="0031136B">
        <w:rPr>
          <w:rFonts w:ascii="Arial" w:hAnsi="Arial" w:cs="Arial"/>
        </w:rPr>
        <w:t xml:space="preserve"> Met </w:t>
      </w:r>
      <w:r w:rsidR="0031136B" w:rsidRPr="0031136B">
        <w:rPr>
          <w:rFonts w:ascii="Arial" w:hAnsi="Arial" w:cs="Arial"/>
          <w:b/>
          <w:bCs/>
        </w:rPr>
        <w:t>één ‘dichte’ hand!</w:t>
      </w:r>
      <w:r w:rsidR="0031136B">
        <w:rPr>
          <w:rFonts w:ascii="Arial" w:hAnsi="Arial" w:cs="Arial"/>
        </w:rPr>
        <w:t xml:space="preserve"> </w:t>
      </w:r>
    </w:p>
    <w:p w14:paraId="430D02A1" w14:textId="77777777" w:rsidR="00007A95" w:rsidRDefault="00007A95">
      <w:pPr>
        <w:numPr>
          <w:ilvl w:val="0"/>
          <w:numId w:val="18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10BF4">
        <w:rPr>
          <w:rFonts w:ascii="Arial" w:hAnsi="Arial" w:cs="Arial"/>
        </w:rPr>
        <w:sym w:font="Wingdings" w:char="F0A8"/>
      </w:r>
      <w:r w:rsidR="00810BF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Voeg </w:t>
      </w:r>
      <w:r w:rsidR="0031136B">
        <w:rPr>
          <w:rFonts w:ascii="Arial" w:hAnsi="Arial" w:cs="Arial"/>
        </w:rPr>
        <w:t xml:space="preserve">als het </w:t>
      </w:r>
      <w:r>
        <w:rPr>
          <w:rFonts w:ascii="Arial" w:hAnsi="Arial" w:cs="Arial"/>
        </w:rPr>
        <w:t>nodig</w:t>
      </w:r>
      <w:r w:rsidR="008D30A4">
        <w:rPr>
          <w:rFonts w:ascii="Arial" w:hAnsi="Arial" w:cs="Arial"/>
        </w:rPr>
        <w:t xml:space="preserve"> nog wat </w:t>
      </w:r>
      <w:r>
        <w:rPr>
          <w:rFonts w:ascii="Arial" w:hAnsi="Arial" w:cs="Arial"/>
        </w:rPr>
        <w:t xml:space="preserve">bloem </w:t>
      </w:r>
      <w:r w:rsidR="008D30A4">
        <w:rPr>
          <w:rFonts w:ascii="Arial" w:hAnsi="Arial" w:cs="Arial"/>
        </w:rPr>
        <w:t>uit de bloemstrooier toe.</w:t>
      </w:r>
      <w:r w:rsidR="0031136B">
        <w:rPr>
          <w:rFonts w:ascii="Arial" w:hAnsi="Arial" w:cs="Arial"/>
        </w:rPr>
        <w:t xml:space="preserve"> (klein beetje!) </w:t>
      </w:r>
    </w:p>
    <w:p w14:paraId="652AA8C9" w14:textId="77777777" w:rsidR="00A3070F" w:rsidRDefault="00007A95" w:rsidP="000029EE">
      <w:pPr>
        <w:numPr>
          <w:ilvl w:val="0"/>
          <w:numId w:val="18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10BF4">
        <w:rPr>
          <w:rFonts w:ascii="Arial" w:hAnsi="Arial" w:cs="Arial"/>
        </w:rPr>
        <w:sym w:font="Wingdings" w:char="F0A8"/>
      </w:r>
      <w:r w:rsidR="00810BF4">
        <w:rPr>
          <w:rFonts w:ascii="Arial" w:hAnsi="Arial" w:cs="Arial"/>
        </w:rPr>
        <w:tab/>
      </w:r>
      <w:r>
        <w:rPr>
          <w:rFonts w:ascii="Arial" w:hAnsi="Arial" w:cs="Arial"/>
        </w:rPr>
        <w:t>Kneed tot je e</w:t>
      </w:r>
      <w:r w:rsidR="00CC6374">
        <w:rPr>
          <w:rFonts w:ascii="Arial" w:hAnsi="Arial" w:cs="Arial"/>
        </w:rPr>
        <w:t>en zacht en elastisch deeg hebt (= 15 min.)</w:t>
      </w:r>
      <w:r w:rsidR="006170B4">
        <w:rPr>
          <w:rFonts w:ascii="Arial" w:hAnsi="Arial" w:cs="Arial"/>
        </w:rPr>
        <w:t xml:space="preserve"> Laat de docent </w:t>
      </w:r>
      <w:r w:rsidR="006170B4">
        <w:rPr>
          <w:rFonts w:ascii="Arial" w:hAnsi="Arial" w:cs="Arial"/>
        </w:rPr>
        <w:br/>
        <w:t xml:space="preserve"> </w:t>
      </w:r>
      <w:r w:rsidR="006170B4">
        <w:rPr>
          <w:rFonts w:ascii="Arial" w:hAnsi="Arial" w:cs="Arial"/>
        </w:rPr>
        <w:tab/>
        <w:t>controleren.</w:t>
      </w:r>
    </w:p>
    <w:p w14:paraId="309A201B" w14:textId="77777777" w:rsidR="0031136B" w:rsidRPr="000029EE" w:rsidRDefault="006170B4" w:rsidP="0031136B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4.  Rijzen</w:t>
      </w:r>
      <w:r>
        <w:rPr>
          <w:rFonts w:ascii="Arial" w:hAnsi="Arial" w:cs="Arial"/>
        </w:rPr>
        <w:br/>
      </w:r>
    </w:p>
    <w:p w14:paraId="23CE73AB" w14:textId="77777777" w:rsidR="003A0FE8" w:rsidRDefault="003A0FE8" w:rsidP="003A0FE8">
      <w:pPr>
        <w:numPr>
          <w:ilvl w:val="0"/>
          <w:numId w:val="18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10BF4">
        <w:rPr>
          <w:rFonts w:ascii="Arial" w:hAnsi="Arial" w:cs="Arial"/>
        </w:rPr>
        <w:sym w:font="Wingdings" w:char="F0A8"/>
      </w:r>
      <w:r w:rsidR="00810BF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Leg een </w:t>
      </w:r>
      <w:proofErr w:type="spellStart"/>
      <w:r>
        <w:rPr>
          <w:rFonts w:ascii="Arial" w:hAnsi="Arial" w:cs="Arial"/>
        </w:rPr>
        <w:t>bakmat</w:t>
      </w:r>
      <w:proofErr w:type="spellEnd"/>
      <w:r>
        <w:rPr>
          <w:rFonts w:ascii="Arial" w:hAnsi="Arial" w:cs="Arial"/>
        </w:rPr>
        <w:t xml:space="preserve"> op </w:t>
      </w:r>
      <w:r w:rsidR="009053F0">
        <w:rPr>
          <w:rFonts w:ascii="Arial" w:hAnsi="Arial" w:cs="Arial"/>
        </w:rPr>
        <w:t xml:space="preserve">het </w:t>
      </w:r>
      <w:proofErr w:type="spellStart"/>
      <w:r w:rsidR="009053F0">
        <w:rPr>
          <w:rFonts w:ascii="Arial" w:hAnsi="Arial" w:cs="Arial"/>
        </w:rPr>
        <w:t>bakrek</w:t>
      </w:r>
      <w:proofErr w:type="spellEnd"/>
      <w:r>
        <w:rPr>
          <w:rFonts w:ascii="Arial" w:hAnsi="Arial" w:cs="Arial"/>
        </w:rPr>
        <w:t>.</w:t>
      </w:r>
    </w:p>
    <w:p w14:paraId="42382204" w14:textId="77777777" w:rsidR="00007A95" w:rsidRDefault="003A0FE8" w:rsidP="003A0FE8">
      <w:pPr>
        <w:numPr>
          <w:ilvl w:val="0"/>
          <w:numId w:val="18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10BF4">
        <w:rPr>
          <w:rFonts w:ascii="Arial" w:hAnsi="Arial" w:cs="Arial"/>
        </w:rPr>
        <w:sym w:font="Wingdings" w:char="F0A8"/>
      </w:r>
      <w:r w:rsidR="00810BF4">
        <w:rPr>
          <w:rFonts w:ascii="Arial" w:hAnsi="Arial" w:cs="Arial"/>
        </w:rPr>
        <w:tab/>
      </w:r>
      <w:r w:rsidR="00BA7A35">
        <w:rPr>
          <w:rFonts w:ascii="Arial" w:hAnsi="Arial" w:cs="Arial"/>
        </w:rPr>
        <w:t>Verdeel het deeg in 8</w:t>
      </w:r>
      <w:r w:rsidR="00007A95">
        <w:rPr>
          <w:rFonts w:ascii="Arial" w:hAnsi="Arial" w:cs="Arial"/>
        </w:rPr>
        <w:t xml:space="preserve"> gelijke porties.</w:t>
      </w:r>
    </w:p>
    <w:p w14:paraId="7E7DC472" w14:textId="77777777" w:rsidR="00007A95" w:rsidRDefault="0057536B">
      <w:pPr>
        <w:numPr>
          <w:ilvl w:val="0"/>
          <w:numId w:val="18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10BF4">
        <w:rPr>
          <w:rFonts w:ascii="Arial" w:hAnsi="Arial" w:cs="Arial"/>
        </w:rPr>
        <w:sym w:font="Wingdings" w:char="F0A8"/>
      </w:r>
      <w:r w:rsidR="00810BF4">
        <w:rPr>
          <w:rFonts w:ascii="Arial" w:hAnsi="Arial" w:cs="Arial"/>
        </w:rPr>
        <w:tab/>
      </w:r>
      <w:r w:rsidR="00007A95">
        <w:rPr>
          <w:rFonts w:ascii="Arial" w:hAnsi="Arial" w:cs="Arial"/>
        </w:rPr>
        <w:t xml:space="preserve">Rol iedere portie uit tot potlooddikte met een lengte van ongeveer </w:t>
      </w:r>
      <w:smartTag w:uri="urn:schemas-microsoft-com:office:smarttags" w:element="metricconverter">
        <w:smartTagPr>
          <w:attr w:name="ProductID" w:val="30 cm"/>
        </w:smartTagPr>
        <w:r w:rsidR="00007A95">
          <w:rPr>
            <w:rFonts w:ascii="Arial" w:hAnsi="Arial" w:cs="Arial"/>
          </w:rPr>
          <w:t>30 cm</w:t>
        </w:r>
      </w:smartTag>
      <w:r w:rsidR="00007A95">
        <w:rPr>
          <w:rFonts w:ascii="Arial" w:hAnsi="Arial" w:cs="Arial"/>
        </w:rPr>
        <w:t>.</w:t>
      </w:r>
    </w:p>
    <w:p w14:paraId="39E6572E" w14:textId="77777777" w:rsidR="009053F0" w:rsidRDefault="00AA0A1E" w:rsidP="003A489B">
      <w:pPr>
        <w:numPr>
          <w:ilvl w:val="0"/>
          <w:numId w:val="18"/>
        </w:numPr>
        <w:ind w:left="0" w:firstLine="0"/>
        <w:rPr>
          <w:rFonts w:ascii="Arial" w:hAnsi="Arial" w:cs="Arial"/>
        </w:rPr>
      </w:pPr>
      <w:r w:rsidRPr="009053F0">
        <w:rPr>
          <w:rFonts w:ascii="Arial" w:hAnsi="Arial" w:cs="Arial"/>
        </w:rPr>
        <w:t xml:space="preserve"> </w:t>
      </w:r>
      <w:r w:rsidR="00810BF4">
        <w:rPr>
          <w:rFonts w:ascii="Arial" w:hAnsi="Arial" w:cs="Arial"/>
        </w:rPr>
        <w:sym w:font="Wingdings" w:char="F0A8"/>
      </w:r>
      <w:r w:rsidR="00810BF4">
        <w:rPr>
          <w:rFonts w:ascii="Arial" w:hAnsi="Arial" w:cs="Arial"/>
        </w:rPr>
        <w:tab/>
      </w:r>
      <w:r w:rsidR="00007A95" w:rsidRPr="009053F0">
        <w:rPr>
          <w:rFonts w:ascii="Arial" w:hAnsi="Arial" w:cs="Arial"/>
        </w:rPr>
        <w:t>Leg de staven op gelijke afstand van elkaa</w:t>
      </w:r>
      <w:r w:rsidR="00F94F51" w:rsidRPr="009053F0">
        <w:rPr>
          <w:rFonts w:ascii="Arial" w:hAnsi="Arial" w:cs="Arial"/>
        </w:rPr>
        <w:t>r op de bakplaat</w:t>
      </w:r>
      <w:r w:rsidR="009053F0" w:rsidRPr="009053F0">
        <w:rPr>
          <w:rFonts w:ascii="Arial" w:hAnsi="Arial" w:cs="Arial"/>
        </w:rPr>
        <w:t>.</w:t>
      </w:r>
    </w:p>
    <w:p w14:paraId="54AB4CA9" w14:textId="77777777" w:rsidR="0031136B" w:rsidRDefault="0031136B" w:rsidP="0031136B">
      <w:pPr>
        <w:rPr>
          <w:rFonts w:ascii="Arial" w:hAnsi="Arial" w:cs="Arial"/>
        </w:rPr>
      </w:pPr>
    </w:p>
    <w:p w14:paraId="4AA8DE23" w14:textId="77777777" w:rsidR="009053F0" w:rsidRDefault="009053F0" w:rsidP="003A489B">
      <w:pPr>
        <w:numPr>
          <w:ilvl w:val="0"/>
          <w:numId w:val="18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10BF4">
        <w:rPr>
          <w:rFonts w:ascii="Arial" w:hAnsi="Arial" w:cs="Arial"/>
        </w:rPr>
        <w:sym w:font="Wingdings" w:char="F0A8"/>
      </w:r>
      <w:r w:rsidR="00810BF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Als je de </w:t>
      </w:r>
      <w:r w:rsidR="002F2CDA">
        <w:rPr>
          <w:rFonts w:ascii="Arial" w:hAnsi="Arial" w:cs="Arial"/>
        </w:rPr>
        <w:t xml:space="preserve">staven wilt beleggen met kaas </w:t>
      </w:r>
      <w:r w:rsidR="00CF6B47">
        <w:rPr>
          <w:rFonts w:ascii="Arial" w:hAnsi="Arial" w:cs="Arial"/>
        </w:rPr>
        <w:t>en</w:t>
      </w:r>
      <w:r w:rsidR="002F2CDA">
        <w:rPr>
          <w:rFonts w:ascii="Arial" w:hAnsi="Arial" w:cs="Arial"/>
        </w:rPr>
        <w:t xml:space="preserve"> zo, bestrijk je ze eerst met een </w:t>
      </w:r>
      <w:r w:rsidR="002F2CDA">
        <w:rPr>
          <w:rFonts w:ascii="Arial" w:hAnsi="Arial" w:cs="Arial"/>
        </w:rPr>
        <w:br/>
        <w:t xml:space="preserve"> </w:t>
      </w:r>
      <w:r w:rsidR="002F2CDA">
        <w:rPr>
          <w:rFonts w:ascii="Arial" w:hAnsi="Arial" w:cs="Arial"/>
        </w:rPr>
        <w:tab/>
        <w:t>kwastje met water, zodat het er beter aan blijft plakken.</w:t>
      </w:r>
      <w:r w:rsidR="002F2CDA">
        <w:rPr>
          <w:rFonts w:ascii="Arial" w:hAnsi="Arial" w:cs="Arial"/>
        </w:rPr>
        <w:br/>
      </w:r>
      <w:r w:rsidR="006170B4">
        <w:rPr>
          <w:rFonts w:ascii="Arial" w:hAnsi="Arial" w:cs="Arial"/>
        </w:rPr>
        <w:t xml:space="preserve"> </w:t>
      </w:r>
      <w:r w:rsidR="006170B4">
        <w:rPr>
          <w:rFonts w:ascii="Arial" w:hAnsi="Arial" w:cs="Arial"/>
        </w:rPr>
        <w:tab/>
      </w:r>
      <w:r w:rsidR="0031136B">
        <w:rPr>
          <w:rFonts w:ascii="Arial" w:hAnsi="Arial" w:cs="Arial"/>
        </w:rPr>
        <w:t>(</w:t>
      </w:r>
      <w:r w:rsidR="00CF6B47">
        <w:rPr>
          <w:rFonts w:ascii="Arial" w:hAnsi="Arial" w:cs="Arial"/>
        </w:rPr>
        <w:t>L</w:t>
      </w:r>
      <w:r w:rsidR="0031136B">
        <w:rPr>
          <w:rFonts w:ascii="Arial" w:hAnsi="Arial" w:cs="Arial"/>
        </w:rPr>
        <w:t>et op: je k</w:t>
      </w:r>
      <w:r w:rsidR="00CF6B47">
        <w:rPr>
          <w:rFonts w:ascii="Arial" w:hAnsi="Arial" w:cs="Arial"/>
        </w:rPr>
        <w:t>on</w:t>
      </w:r>
      <w:r w:rsidR="0031136B">
        <w:rPr>
          <w:rFonts w:ascii="Arial" w:hAnsi="Arial" w:cs="Arial"/>
        </w:rPr>
        <w:t xml:space="preserve"> ook de kaas door het deeg heen kneden!) </w:t>
      </w:r>
    </w:p>
    <w:p w14:paraId="4B5ED063" w14:textId="77777777" w:rsidR="0031136B" w:rsidRDefault="0031136B" w:rsidP="0031136B">
      <w:pPr>
        <w:pStyle w:val="Lijstalinea"/>
        <w:rPr>
          <w:rFonts w:ascii="Arial" w:hAnsi="Arial" w:cs="Arial"/>
        </w:rPr>
      </w:pPr>
    </w:p>
    <w:p w14:paraId="0F6D407B" w14:textId="77777777" w:rsidR="00007A95" w:rsidRPr="009053F0" w:rsidRDefault="000029EE" w:rsidP="003A489B">
      <w:pPr>
        <w:numPr>
          <w:ilvl w:val="0"/>
          <w:numId w:val="18"/>
        </w:numPr>
        <w:ind w:left="0" w:firstLine="0"/>
        <w:rPr>
          <w:rFonts w:ascii="Arial" w:hAnsi="Arial" w:cs="Arial"/>
        </w:rPr>
      </w:pPr>
      <w:r w:rsidRPr="009053F0">
        <w:rPr>
          <w:rFonts w:ascii="Arial" w:hAnsi="Arial" w:cs="Arial"/>
        </w:rPr>
        <w:t xml:space="preserve"> </w:t>
      </w:r>
      <w:r w:rsidR="00810BF4">
        <w:rPr>
          <w:rFonts w:ascii="Arial" w:hAnsi="Arial" w:cs="Arial"/>
        </w:rPr>
        <w:sym w:font="Wingdings" w:char="F0A8"/>
      </w:r>
      <w:r w:rsidR="00810BF4">
        <w:rPr>
          <w:rFonts w:ascii="Arial" w:hAnsi="Arial" w:cs="Arial"/>
        </w:rPr>
        <w:tab/>
      </w:r>
      <w:r w:rsidRPr="009053F0">
        <w:rPr>
          <w:rFonts w:ascii="Arial" w:hAnsi="Arial" w:cs="Arial"/>
        </w:rPr>
        <w:t>Laat de soepstengels 20 minuten</w:t>
      </w:r>
      <w:r w:rsidR="00F94F51" w:rsidRPr="009053F0">
        <w:rPr>
          <w:rFonts w:ascii="Arial" w:hAnsi="Arial" w:cs="Arial"/>
        </w:rPr>
        <w:t xml:space="preserve"> rijzen</w:t>
      </w:r>
      <w:r w:rsidR="00D63DCA" w:rsidRPr="009053F0">
        <w:rPr>
          <w:rFonts w:ascii="Arial" w:hAnsi="Arial" w:cs="Arial"/>
        </w:rPr>
        <w:t>.</w:t>
      </w:r>
    </w:p>
    <w:p w14:paraId="6D4F7257" w14:textId="77777777" w:rsidR="003A0FE8" w:rsidRDefault="0057536B" w:rsidP="0077763C">
      <w:pPr>
        <w:numPr>
          <w:ilvl w:val="0"/>
          <w:numId w:val="18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10BF4">
        <w:rPr>
          <w:rFonts w:ascii="Arial" w:hAnsi="Arial" w:cs="Arial"/>
        </w:rPr>
        <w:sym w:font="Wingdings" w:char="F0A8"/>
      </w:r>
      <w:r w:rsidR="00810BF4">
        <w:rPr>
          <w:rFonts w:ascii="Arial" w:hAnsi="Arial" w:cs="Arial"/>
        </w:rPr>
        <w:tab/>
      </w:r>
      <w:r w:rsidR="00ED5ACF">
        <w:rPr>
          <w:rFonts w:ascii="Arial" w:hAnsi="Arial" w:cs="Arial"/>
        </w:rPr>
        <w:t>Haal de bakplaat m</w:t>
      </w:r>
      <w:r w:rsidR="00D63DCA">
        <w:rPr>
          <w:rFonts w:ascii="Arial" w:hAnsi="Arial" w:cs="Arial"/>
        </w:rPr>
        <w:t xml:space="preserve">et soepstengels </w:t>
      </w:r>
      <w:r w:rsidR="00D63DCA" w:rsidRPr="0031136B">
        <w:rPr>
          <w:rFonts w:ascii="Arial" w:hAnsi="Arial" w:cs="Arial"/>
          <w:b/>
          <w:bCs/>
        </w:rPr>
        <w:t>en het bakje</w:t>
      </w:r>
      <w:r w:rsidR="002254C0" w:rsidRPr="0031136B">
        <w:rPr>
          <w:rFonts w:ascii="Arial" w:hAnsi="Arial" w:cs="Arial"/>
          <w:b/>
          <w:bCs/>
        </w:rPr>
        <w:t xml:space="preserve"> met water</w:t>
      </w:r>
      <w:r w:rsidR="002254C0">
        <w:rPr>
          <w:rFonts w:ascii="Arial" w:hAnsi="Arial" w:cs="Arial"/>
        </w:rPr>
        <w:t xml:space="preserve"> uit de rijskast</w:t>
      </w:r>
      <w:r w:rsidR="00D63DCA">
        <w:rPr>
          <w:rFonts w:ascii="Arial" w:hAnsi="Arial" w:cs="Arial"/>
        </w:rPr>
        <w:t>.</w:t>
      </w:r>
    </w:p>
    <w:p w14:paraId="1BE274A2" w14:textId="77777777" w:rsidR="0031136B" w:rsidRDefault="006170B4" w:rsidP="0031136B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5.  Bakken</w:t>
      </w:r>
      <w:r>
        <w:rPr>
          <w:rFonts w:ascii="Arial" w:hAnsi="Arial" w:cs="Arial"/>
        </w:rPr>
        <w:br/>
      </w:r>
    </w:p>
    <w:p w14:paraId="59A13C99" w14:textId="77777777" w:rsidR="00007A95" w:rsidRPr="00A3070F" w:rsidRDefault="003A0FE8" w:rsidP="00A3070F">
      <w:pPr>
        <w:numPr>
          <w:ilvl w:val="0"/>
          <w:numId w:val="18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10BF4">
        <w:rPr>
          <w:rFonts w:ascii="Arial" w:hAnsi="Arial" w:cs="Arial"/>
        </w:rPr>
        <w:sym w:font="Wingdings" w:char="F0A8"/>
      </w:r>
      <w:r w:rsidR="00810BF4">
        <w:rPr>
          <w:rFonts w:ascii="Arial" w:hAnsi="Arial" w:cs="Arial"/>
        </w:rPr>
        <w:tab/>
      </w:r>
      <w:r w:rsidR="0031136B">
        <w:rPr>
          <w:rFonts w:ascii="Arial" w:hAnsi="Arial" w:cs="Arial"/>
        </w:rPr>
        <w:t xml:space="preserve">Zet nu </w:t>
      </w:r>
      <w:r w:rsidR="0077763C">
        <w:rPr>
          <w:rFonts w:ascii="Arial" w:hAnsi="Arial" w:cs="Arial"/>
        </w:rPr>
        <w:t xml:space="preserve">de oven op </w:t>
      </w:r>
      <w:smartTag w:uri="urn:schemas-microsoft-com:office:smarttags" w:element="metricconverter">
        <w:smartTagPr>
          <w:attr w:name="ProductID" w:val="210ﾰC"/>
        </w:smartTagPr>
        <w:r w:rsidR="0077763C">
          <w:rPr>
            <w:rFonts w:ascii="Arial" w:hAnsi="Arial" w:cs="Arial"/>
          </w:rPr>
          <w:t>210°C</w:t>
        </w:r>
      </w:smartTag>
      <w:r w:rsidR="0077763C">
        <w:rPr>
          <w:rFonts w:ascii="Arial" w:hAnsi="Arial" w:cs="Arial"/>
        </w:rPr>
        <w:t>.</w:t>
      </w:r>
    </w:p>
    <w:p w14:paraId="199E99F1" w14:textId="77777777" w:rsidR="00007A95" w:rsidRDefault="0057536B">
      <w:pPr>
        <w:numPr>
          <w:ilvl w:val="0"/>
          <w:numId w:val="18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10BF4">
        <w:rPr>
          <w:rFonts w:ascii="Arial" w:hAnsi="Arial" w:cs="Arial"/>
        </w:rPr>
        <w:sym w:font="Wingdings" w:char="F0A8"/>
      </w:r>
      <w:r w:rsidR="00810BF4">
        <w:rPr>
          <w:rFonts w:ascii="Arial" w:hAnsi="Arial" w:cs="Arial"/>
        </w:rPr>
        <w:tab/>
      </w:r>
      <w:r w:rsidR="00A3070F">
        <w:rPr>
          <w:rFonts w:ascii="Arial" w:hAnsi="Arial" w:cs="Arial"/>
        </w:rPr>
        <w:t xml:space="preserve">Controleer of de oven op temperatuur is. </w:t>
      </w:r>
      <w:r w:rsidR="0077763C">
        <w:rPr>
          <w:rFonts w:ascii="Arial" w:hAnsi="Arial" w:cs="Arial"/>
        </w:rPr>
        <w:t>Bak de soepstengels</w:t>
      </w:r>
      <w:r w:rsidR="00007A95">
        <w:rPr>
          <w:rFonts w:ascii="Arial" w:hAnsi="Arial" w:cs="Arial"/>
        </w:rPr>
        <w:t xml:space="preserve"> in </w:t>
      </w:r>
      <w:smartTag w:uri="urn:schemas-microsoft-com:office:smarttags" w:element="metricconverter">
        <w:smartTagPr>
          <w:attr w:name="ProductID" w:val="15 a"/>
        </w:smartTagPr>
        <w:r w:rsidR="00007A95">
          <w:rPr>
            <w:rFonts w:ascii="Arial" w:hAnsi="Arial" w:cs="Arial"/>
          </w:rPr>
          <w:t>15 a</w:t>
        </w:r>
      </w:smartTag>
      <w:r w:rsidR="00007A95">
        <w:rPr>
          <w:rFonts w:ascii="Arial" w:hAnsi="Arial" w:cs="Arial"/>
        </w:rPr>
        <w:t xml:space="preserve"> 20 min. </w:t>
      </w:r>
      <w:r w:rsidR="00A3070F">
        <w:rPr>
          <w:rFonts w:ascii="Arial" w:hAnsi="Arial" w:cs="Arial"/>
        </w:rPr>
        <w:br/>
        <w:t xml:space="preserve">           </w:t>
      </w:r>
      <w:r w:rsidR="00007A95">
        <w:rPr>
          <w:rFonts w:ascii="Arial" w:hAnsi="Arial" w:cs="Arial"/>
        </w:rPr>
        <w:t>goudbruin.</w:t>
      </w:r>
    </w:p>
    <w:p w14:paraId="74847CA7" w14:textId="77777777" w:rsidR="00007A95" w:rsidRDefault="0057536B">
      <w:pPr>
        <w:numPr>
          <w:ilvl w:val="0"/>
          <w:numId w:val="18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10BF4">
        <w:rPr>
          <w:rFonts w:ascii="Arial" w:hAnsi="Arial" w:cs="Arial"/>
        </w:rPr>
        <w:sym w:font="Wingdings" w:char="F0A8"/>
      </w:r>
      <w:r w:rsidR="00810BF4">
        <w:rPr>
          <w:rFonts w:ascii="Arial" w:hAnsi="Arial" w:cs="Arial"/>
        </w:rPr>
        <w:tab/>
      </w:r>
      <w:r w:rsidR="00007A95">
        <w:rPr>
          <w:rFonts w:ascii="Arial" w:hAnsi="Arial" w:cs="Arial"/>
        </w:rPr>
        <w:t>Laat de staven op een rooster afkoelen.</w:t>
      </w:r>
    </w:p>
    <w:p w14:paraId="19AF0529" w14:textId="77777777" w:rsidR="00007A95" w:rsidRDefault="00007A95">
      <w:pPr>
        <w:rPr>
          <w:rFonts w:ascii="Arial" w:hAnsi="Arial" w:cs="Arial"/>
        </w:rPr>
      </w:pPr>
    </w:p>
    <w:p w14:paraId="6A65BE59" w14:textId="77777777" w:rsidR="00007A95" w:rsidRDefault="00810BF4">
      <w:pPr>
        <w:rPr>
          <w:rFonts w:ascii="Arial" w:hAnsi="Arial" w:cs="Arial"/>
        </w:rPr>
      </w:pPr>
      <w:r>
        <w:rPr>
          <w:rFonts w:ascii="Arial" w:hAnsi="Arial" w:cs="Arial"/>
        </w:rPr>
        <w:t>Soepstengels</w:t>
      </w:r>
      <w:r w:rsidR="00007A95">
        <w:rPr>
          <w:rFonts w:ascii="Arial" w:hAnsi="Arial" w:cs="Arial"/>
        </w:rPr>
        <w:t xml:space="preserve">  blijven een week goed in een luchtdichte trommel. </w:t>
      </w:r>
    </w:p>
    <w:p w14:paraId="5C444EF9" w14:textId="77777777" w:rsidR="00007A95" w:rsidRDefault="00007A95">
      <w:pPr>
        <w:rPr>
          <w:rFonts w:ascii="Arial" w:hAnsi="Arial" w:cs="Arial"/>
        </w:rPr>
      </w:pPr>
    </w:p>
    <w:p w14:paraId="43967CD9" w14:textId="77777777" w:rsidR="00AA0A1E" w:rsidRDefault="00AA0A1E">
      <w:pPr>
        <w:rPr>
          <w:rFonts w:ascii="Arial" w:hAnsi="Arial" w:cs="Arial"/>
          <w:i/>
        </w:rPr>
      </w:pPr>
    </w:p>
    <w:p w14:paraId="7F407B3A" w14:textId="77777777" w:rsidR="00AA0A1E" w:rsidRPr="00AA0A1E" w:rsidRDefault="00AA0A1E">
      <w:pPr>
        <w:rPr>
          <w:rFonts w:ascii="Arial" w:hAnsi="Arial" w:cs="Arial"/>
          <w:i/>
        </w:rPr>
      </w:pPr>
    </w:p>
    <w:p w14:paraId="67C45D93" w14:textId="77777777" w:rsidR="00007A95" w:rsidRDefault="00007A95">
      <w:pPr>
        <w:pStyle w:val="Koptekst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  <w:b/>
          <w:bCs/>
          <w:sz w:val="28"/>
        </w:rPr>
        <w:t>Vragen en opdrachten</w:t>
      </w:r>
    </w:p>
    <w:p w14:paraId="7346B3D4" w14:textId="77777777" w:rsidR="00007A95" w:rsidRDefault="00007A95">
      <w:pPr>
        <w:ind w:left="360"/>
        <w:rPr>
          <w:rFonts w:ascii="Arial" w:hAnsi="Arial" w:cs="Arial"/>
        </w:rPr>
      </w:pPr>
    </w:p>
    <w:p w14:paraId="7A6DCDA3" w14:textId="77777777" w:rsidR="00810BF4" w:rsidRDefault="00007A95" w:rsidP="00A3070F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Waarom moet het water dat nodig is voor de giststarter </w:t>
      </w:r>
      <w:smartTag w:uri="urn:schemas-microsoft-com:office:smarttags" w:element="metricconverter">
        <w:smartTagPr>
          <w:attr w:name="ProductID" w:val="30ﾰC"/>
        </w:smartTagPr>
        <w:r>
          <w:rPr>
            <w:rFonts w:ascii="Arial" w:hAnsi="Arial" w:cs="Arial"/>
          </w:rPr>
          <w:t>30°C</w:t>
        </w:r>
      </w:smartTag>
      <w:r>
        <w:rPr>
          <w:rFonts w:ascii="Arial" w:hAnsi="Arial" w:cs="Arial"/>
        </w:rPr>
        <w:t xml:space="preserve"> zijn?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6176EFB5" w14:textId="77777777" w:rsidR="00810BF4" w:rsidRDefault="00810BF4" w:rsidP="00A3070F">
      <w:pPr>
        <w:numPr>
          <w:ilvl w:val="0"/>
          <w:numId w:val="25"/>
        </w:numPr>
        <w:rPr>
          <w:rFonts w:ascii="Arial" w:hAnsi="Arial" w:cs="Arial"/>
        </w:rPr>
      </w:pPr>
      <w:bookmarkStart w:id="6" w:name="_Hlk97114468"/>
      <w:r>
        <w:rPr>
          <w:rFonts w:ascii="Arial" w:hAnsi="Arial" w:cs="Arial"/>
        </w:rPr>
        <w:t xml:space="preserve">Hoe moet je de soepstengels verpakken </w:t>
      </w:r>
      <w:r w:rsidR="00CF6B47">
        <w:rPr>
          <w:rFonts w:ascii="Arial" w:hAnsi="Arial" w:cs="Arial"/>
        </w:rPr>
        <w:t xml:space="preserve">nu ze nog warm zijn en </w:t>
      </w:r>
      <w:r>
        <w:rPr>
          <w:rFonts w:ascii="Arial" w:hAnsi="Arial" w:cs="Arial"/>
        </w:rPr>
        <w:t xml:space="preserve">knapperig </w:t>
      </w:r>
      <w:r w:rsidR="00CF6B47">
        <w:rPr>
          <w:rFonts w:ascii="Arial" w:hAnsi="Arial" w:cs="Arial"/>
        </w:rPr>
        <w:t>moeten blijven</w:t>
      </w:r>
      <w:r>
        <w:rPr>
          <w:rFonts w:ascii="Arial" w:hAnsi="Arial" w:cs="Arial"/>
        </w:rPr>
        <w:t>?</w:t>
      </w:r>
      <w:bookmarkEnd w:id="6"/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2AD6D895" w14:textId="77777777" w:rsidR="006170B4" w:rsidRDefault="00810BF4" w:rsidP="00056B8A">
      <w:pPr>
        <w:numPr>
          <w:ilvl w:val="0"/>
          <w:numId w:val="25"/>
        </w:numPr>
        <w:rPr>
          <w:rFonts w:ascii="Arial" w:hAnsi="Arial" w:cs="Arial"/>
        </w:rPr>
      </w:pPr>
      <w:r w:rsidRPr="00810BF4">
        <w:rPr>
          <w:rFonts w:ascii="Arial" w:hAnsi="Arial" w:cs="Arial"/>
        </w:rPr>
        <w:t xml:space="preserve">Hoe moet je de soepstengels verpakken om ze </w:t>
      </w:r>
      <w:r>
        <w:rPr>
          <w:rFonts w:ascii="Arial" w:hAnsi="Arial" w:cs="Arial"/>
        </w:rPr>
        <w:t>een week</w:t>
      </w:r>
      <w:r w:rsidRPr="00810BF4">
        <w:rPr>
          <w:rFonts w:ascii="Arial" w:hAnsi="Arial" w:cs="Arial"/>
        </w:rPr>
        <w:t xml:space="preserve"> te bewaren?</w:t>
      </w:r>
      <w:r w:rsidRPr="00810BF4">
        <w:rPr>
          <w:rFonts w:ascii="Arial" w:hAnsi="Arial" w:cs="Arial"/>
        </w:rPr>
        <w:br/>
      </w:r>
      <w:r w:rsidRPr="00810BF4">
        <w:rPr>
          <w:rFonts w:ascii="Arial" w:hAnsi="Arial" w:cs="Arial"/>
        </w:rPr>
        <w:br/>
        <w:t>………………………………………………………………………………………….</w:t>
      </w:r>
      <w:r w:rsidRPr="00810BF4">
        <w:rPr>
          <w:rFonts w:ascii="Arial" w:hAnsi="Arial" w:cs="Arial"/>
        </w:rPr>
        <w:br/>
      </w:r>
      <w:r w:rsidR="00007A95" w:rsidRPr="00810BF4">
        <w:rPr>
          <w:rFonts w:ascii="Arial" w:hAnsi="Arial" w:cs="Arial"/>
        </w:rPr>
        <w:br/>
      </w:r>
    </w:p>
    <w:p w14:paraId="0F3FA034" w14:textId="77777777" w:rsidR="00007A95" w:rsidRPr="00810BF4" w:rsidRDefault="006170B4" w:rsidP="006170B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6F196BA" w14:textId="77777777" w:rsidR="00F62399" w:rsidRDefault="00F62399" w:rsidP="00F62399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Om </w:t>
      </w:r>
      <w:r w:rsidR="008F7424">
        <w:rPr>
          <w:rFonts w:ascii="Arial" w:hAnsi="Arial" w:cs="Arial"/>
        </w:rPr>
        <w:t>soepstengels</w:t>
      </w:r>
      <w:r>
        <w:rPr>
          <w:rFonts w:ascii="Arial" w:hAnsi="Arial" w:cs="Arial"/>
        </w:rPr>
        <w:t xml:space="preserve"> te kunnen maken heb je 3,5 gram </w:t>
      </w:r>
      <w:r w:rsidRPr="004D219D">
        <w:rPr>
          <w:rFonts w:ascii="Arial" w:hAnsi="Arial" w:cs="Arial"/>
          <w:i/>
        </w:rPr>
        <w:t>droge gist</w:t>
      </w:r>
      <w:r>
        <w:rPr>
          <w:rFonts w:ascii="Arial" w:hAnsi="Arial" w:cs="Arial"/>
        </w:rPr>
        <w:t xml:space="preserve"> nodig.</w:t>
      </w:r>
    </w:p>
    <w:p w14:paraId="4D301B03" w14:textId="77777777" w:rsidR="002F2CDA" w:rsidRDefault="002F2CDA" w:rsidP="002F2CDA">
      <w:pPr>
        <w:ind w:left="720"/>
        <w:jc w:val="center"/>
        <w:rPr>
          <w:rFonts w:ascii="Arial" w:hAnsi="Arial" w:cs="Arial"/>
          <w:noProof/>
          <w:u w:val="single"/>
        </w:rPr>
      </w:pPr>
      <w:r>
        <w:rPr>
          <w:noProof/>
        </w:rPr>
        <w:pict w14:anchorId="1D4ECE09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9" type="#_x0000_t202" style="position:absolute;left:0;text-align:left;margin-left:-.35pt;margin-top:1.55pt;width:453.75pt;height:163.7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" stroked="f">
            <v:textbox style="mso-next-textbox:#Tekstvak 2">
              <w:txbxContent>
                <w:p w14:paraId="3B890CE5" w14:textId="77777777" w:rsidR="002F2CDA" w:rsidRDefault="008F7424" w:rsidP="008F7424">
                  <w:pPr>
                    <w:pStyle w:val="Lijstalinea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2F2CDA" w:rsidRPr="0007592B">
                    <w:rPr>
                      <w:rFonts w:ascii="Arial" w:hAnsi="Arial" w:cs="Arial"/>
                      <w:sz w:val="24"/>
                      <w:szCs w:val="24"/>
                    </w:rPr>
                    <w:t xml:space="preserve">Je wilt de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soepstengels</w:t>
                  </w:r>
                  <w:r w:rsidR="002F2CDA" w:rsidRPr="0007592B">
                    <w:rPr>
                      <w:rFonts w:ascii="Arial" w:hAnsi="Arial" w:cs="Arial"/>
                      <w:sz w:val="24"/>
                      <w:szCs w:val="24"/>
                    </w:rPr>
                    <w:t xml:space="preserve"> maken met verse gist. Hoeveel heb je dan nodig?</w:t>
                  </w:r>
                </w:p>
                <w:p w14:paraId="13C077F9" w14:textId="77777777" w:rsidR="008F7424" w:rsidRPr="0007592B" w:rsidRDefault="008F7424" w:rsidP="008F7424">
                  <w:pPr>
                    <w:pStyle w:val="Lijstalinea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Gebruik de informatie op het etiket hieronder.</w:t>
                  </w:r>
                </w:p>
                <w:tbl>
                  <w:tblPr>
                    <w:tblW w:w="0" w:type="auto"/>
                    <w:tblBorders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76"/>
                    <w:gridCol w:w="1257"/>
                    <w:gridCol w:w="1257"/>
                    <w:gridCol w:w="1257"/>
                  </w:tblGrid>
                  <w:tr w:rsidR="008F7424" w:rsidRPr="00902C04" w14:paraId="00E84F38" w14:textId="77777777" w:rsidTr="008F7424">
                    <w:trPr>
                      <w:trHeight w:val="754"/>
                    </w:trPr>
                    <w:tc>
                      <w:tcPr>
                        <w:tcW w:w="1176" w:type="dxa"/>
                        <w:shd w:val="clear" w:color="auto" w:fill="auto"/>
                      </w:tcPr>
                      <w:p w14:paraId="59C74992" w14:textId="77777777" w:rsidR="008F7424" w:rsidRPr="007C7DBE" w:rsidRDefault="008F7424" w:rsidP="003A489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57" w:type="dxa"/>
                        <w:shd w:val="clear" w:color="auto" w:fill="auto"/>
                      </w:tcPr>
                      <w:p w14:paraId="4D5E5622" w14:textId="77777777" w:rsidR="008F7424" w:rsidRPr="007C7DBE" w:rsidRDefault="008F7424" w:rsidP="003A489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57" w:type="dxa"/>
                        <w:shd w:val="clear" w:color="auto" w:fill="auto"/>
                      </w:tcPr>
                      <w:p w14:paraId="371B2600" w14:textId="77777777" w:rsidR="008F7424" w:rsidRPr="007C7DBE" w:rsidRDefault="008F7424" w:rsidP="003A489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14:paraId="278DAB10" w14:textId="77777777" w:rsidR="008F7424" w:rsidRPr="007C7DBE" w:rsidRDefault="008F7424" w:rsidP="003A489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8F7424" w:rsidRPr="00902C04" w14:paraId="18D87FF0" w14:textId="77777777" w:rsidTr="008F7424">
                    <w:trPr>
                      <w:trHeight w:val="754"/>
                    </w:trPr>
                    <w:tc>
                      <w:tcPr>
                        <w:tcW w:w="1176" w:type="dxa"/>
                        <w:shd w:val="clear" w:color="auto" w:fill="auto"/>
                      </w:tcPr>
                      <w:p w14:paraId="6B33D8FB" w14:textId="77777777" w:rsidR="008F7424" w:rsidRPr="007C7DBE" w:rsidRDefault="008F7424" w:rsidP="003A489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57" w:type="dxa"/>
                        <w:shd w:val="clear" w:color="auto" w:fill="auto"/>
                      </w:tcPr>
                      <w:p w14:paraId="3F17F385" w14:textId="77777777" w:rsidR="008F7424" w:rsidRPr="007C7DBE" w:rsidRDefault="008F7424" w:rsidP="003A489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257" w:type="dxa"/>
                        <w:shd w:val="clear" w:color="auto" w:fill="auto"/>
                      </w:tcPr>
                      <w:p w14:paraId="14E60EB5" w14:textId="77777777" w:rsidR="008F7424" w:rsidRPr="007C7DBE" w:rsidRDefault="008F7424" w:rsidP="003A489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 w14:paraId="58CF03FA" w14:textId="77777777" w:rsidR="008F7424" w:rsidRPr="007C7DBE" w:rsidRDefault="008F7424" w:rsidP="003A489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</w:tbl>
                <w:p w14:paraId="44B0E62A" w14:textId="77777777" w:rsidR="002F2CDA" w:rsidRPr="004D219D" w:rsidRDefault="002F2CDA" w:rsidP="002F2CDA">
                  <w:pPr>
                    <w:pStyle w:val="Lijstalinea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br/>
                  </w:r>
                </w:p>
              </w:txbxContent>
            </v:textbox>
          </v:shape>
        </w:pict>
      </w:r>
      <w:r w:rsidRPr="00902C04">
        <w:rPr>
          <w:rFonts w:ascii="Arial" w:hAnsi="Arial" w:cs="Arial"/>
          <w:u w:val="single"/>
        </w:rPr>
        <w:br/>
      </w:r>
    </w:p>
    <w:p w14:paraId="498919D5" w14:textId="77777777" w:rsidR="002F2CDA" w:rsidRDefault="002F2CDA" w:rsidP="002F2CDA">
      <w:pPr>
        <w:ind w:left="720"/>
        <w:jc w:val="center"/>
        <w:rPr>
          <w:rFonts w:ascii="Arial" w:hAnsi="Arial" w:cs="Arial"/>
          <w:noProof/>
          <w:u w:val="single"/>
        </w:rPr>
      </w:pPr>
    </w:p>
    <w:p w14:paraId="2BB0CEC1" w14:textId="77777777" w:rsidR="002F2CDA" w:rsidRDefault="002F2CDA" w:rsidP="002F2CDA">
      <w:pPr>
        <w:ind w:left="720"/>
        <w:jc w:val="center"/>
        <w:rPr>
          <w:rFonts w:ascii="Arial" w:hAnsi="Arial" w:cs="Arial"/>
          <w:noProof/>
          <w:u w:val="single"/>
        </w:rPr>
      </w:pPr>
    </w:p>
    <w:p w14:paraId="38F89BCE" w14:textId="77777777" w:rsidR="002F2CDA" w:rsidRDefault="002F2CDA" w:rsidP="002F2CDA">
      <w:pPr>
        <w:ind w:left="720"/>
        <w:jc w:val="center"/>
        <w:rPr>
          <w:rFonts w:ascii="Arial" w:hAnsi="Arial" w:cs="Arial"/>
          <w:noProof/>
          <w:u w:val="single"/>
        </w:rPr>
      </w:pPr>
    </w:p>
    <w:p w14:paraId="347DF192" w14:textId="77777777" w:rsidR="002F2CDA" w:rsidRDefault="002F2CDA" w:rsidP="002F2CDA">
      <w:pPr>
        <w:ind w:left="720"/>
        <w:jc w:val="center"/>
        <w:rPr>
          <w:rFonts w:ascii="Arial" w:hAnsi="Arial" w:cs="Arial"/>
          <w:noProof/>
          <w:u w:val="single"/>
        </w:rPr>
      </w:pPr>
    </w:p>
    <w:p w14:paraId="5EA94FAB" w14:textId="77777777" w:rsidR="002F2CDA" w:rsidRDefault="002F2CDA" w:rsidP="002F2CDA">
      <w:pPr>
        <w:ind w:left="720"/>
        <w:jc w:val="center"/>
        <w:rPr>
          <w:rFonts w:ascii="Arial" w:hAnsi="Arial" w:cs="Arial"/>
          <w:noProof/>
          <w:u w:val="single"/>
        </w:rPr>
      </w:pPr>
    </w:p>
    <w:p w14:paraId="206246F6" w14:textId="77777777" w:rsidR="002F2CDA" w:rsidRDefault="002F2CDA" w:rsidP="002F2CDA">
      <w:pPr>
        <w:ind w:left="720"/>
        <w:jc w:val="center"/>
        <w:rPr>
          <w:rFonts w:ascii="Arial" w:hAnsi="Arial" w:cs="Arial"/>
          <w:noProof/>
          <w:u w:val="single"/>
        </w:rPr>
      </w:pPr>
    </w:p>
    <w:p w14:paraId="75491E29" w14:textId="77777777" w:rsidR="002F2CDA" w:rsidRDefault="002F2CDA" w:rsidP="002F2CDA">
      <w:pPr>
        <w:ind w:left="720"/>
        <w:jc w:val="center"/>
        <w:rPr>
          <w:rFonts w:ascii="Arial" w:hAnsi="Arial" w:cs="Arial"/>
          <w:noProof/>
          <w:u w:val="single"/>
        </w:rPr>
      </w:pPr>
    </w:p>
    <w:p w14:paraId="11170016" w14:textId="77777777" w:rsidR="002F2CDA" w:rsidRDefault="002F2CDA" w:rsidP="002F2CDA">
      <w:pPr>
        <w:ind w:left="720"/>
        <w:jc w:val="center"/>
        <w:rPr>
          <w:rFonts w:ascii="Arial" w:hAnsi="Arial" w:cs="Arial"/>
          <w:noProof/>
          <w:u w:val="single"/>
        </w:rPr>
      </w:pPr>
    </w:p>
    <w:p w14:paraId="3A6B02C4" w14:textId="77777777" w:rsidR="002F2CDA" w:rsidRDefault="002F2CDA" w:rsidP="002F2CDA">
      <w:pPr>
        <w:ind w:left="720"/>
        <w:jc w:val="center"/>
        <w:rPr>
          <w:rFonts w:ascii="Arial" w:hAnsi="Arial" w:cs="Arial"/>
          <w:noProof/>
          <w:u w:val="single"/>
        </w:rPr>
      </w:pPr>
    </w:p>
    <w:p w14:paraId="3655EA93" w14:textId="77777777" w:rsidR="00810BF4" w:rsidRDefault="00810BF4" w:rsidP="002F2CDA">
      <w:pPr>
        <w:ind w:left="720"/>
        <w:jc w:val="center"/>
        <w:rPr>
          <w:rFonts w:ascii="Arial" w:hAnsi="Arial" w:cs="Arial"/>
          <w:noProof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F2CDA" w:rsidRPr="000D77D9" w14:paraId="6D1D2BE6" w14:textId="77777777" w:rsidTr="003A489B">
        <w:tc>
          <w:tcPr>
            <w:tcW w:w="9212" w:type="dxa"/>
            <w:shd w:val="clear" w:color="auto" w:fill="auto"/>
          </w:tcPr>
          <w:p w14:paraId="1914ED49" w14:textId="77777777" w:rsidR="002F2CDA" w:rsidRPr="00B708C0" w:rsidRDefault="002F2CDA" w:rsidP="003A489B">
            <w:hyperlink r:id="rId14" w:history="1">
              <w:r w:rsidRPr="000D77D9">
                <w:rPr>
                  <w:color w:val="0000FF"/>
                </w:rPr>
                <w:fldChar w:fldCharType="begin"/>
              </w:r>
              <w:r w:rsidRPr="000D77D9">
                <w:rPr>
                  <w:color w:val="0000FF"/>
                </w:rPr>
                <w:instrText xml:space="preserve"> INCLUDEPICTURE "http://t0.gstatic.com/images?q=tbn:ANd9GcTWVPsqNf0fGcxL_OF7kNi4m-q0-Vytpp8kwFYyYAqJGLR5_wDt" \* MERGEFORMATINET </w:instrText>
              </w:r>
              <w:r w:rsidRPr="000D77D9">
                <w:rPr>
                  <w:color w:val="0000FF"/>
                </w:rPr>
                <w:fldChar w:fldCharType="separate"/>
              </w:r>
              <w:r w:rsidRPr="000D77D9">
                <w:rPr>
                  <w:color w:val="0000FF"/>
                </w:rPr>
                <w:pict w14:anchorId="0D743BE1">
                  <v:shape id="_x0000_i1027" type="#_x0000_t75" href="http://www.google.nl/url?sa=i&amp;source=images&amp;cd=&amp;cad=rja&amp;uact=8&amp;docid=xtljvYruNoAYCM&amp;tbnid=SnkUJl2FmOaaPM:&amp;ved=0CAgQjRw&amp;url=http%3A%2F%2Fwww.vomar.nl%2FDrdot-Oetker&amp;ei=_vWrU_PdD8L6PMCFgMgM&amp;psig=AFQjCNE0j8p283Pggo1qC3yg-J9yG9fESw&amp;ust=1403864958348932" style="width:97.2pt;height:64.2pt" o:button="t">
                    <v:imagedata r:id="rId15" r:href="rId16"/>
                  </v:shape>
                </w:pict>
              </w:r>
              <w:r w:rsidRPr="000D77D9">
                <w:rPr>
                  <w:color w:val="0000FF"/>
                </w:rPr>
                <w:fldChar w:fldCharType="end"/>
              </w:r>
            </w:hyperlink>
            <w:r>
              <w:t xml:space="preserve"> </w:t>
            </w:r>
            <w:r w:rsidRPr="000D77D9">
              <w:rPr>
                <w:rFonts w:ascii="Arial" w:hAnsi="Arial" w:cs="Arial"/>
              </w:rPr>
              <w:t xml:space="preserve">Ten minste houdbaar tot einde </w:t>
            </w:r>
            <w:r w:rsidRPr="000D77D9">
              <w:rPr>
                <w:rFonts w:ascii="Arial" w:hAnsi="Arial" w:cs="Arial"/>
                <w:sz w:val="56"/>
                <w:szCs w:val="56"/>
              </w:rPr>
              <w:t>12.2018  L177</w:t>
            </w:r>
          </w:p>
          <w:p w14:paraId="52DFC1DD" w14:textId="77777777" w:rsidR="002F2CDA" w:rsidRPr="000D77D9" w:rsidRDefault="002F2CDA" w:rsidP="003A489B">
            <w:pPr>
              <w:rPr>
                <w:rFonts w:ascii="Arial" w:hAnsi="Arial" w:cs="Arial"/>
                <w:noProof/>
                <w:color w:val="FF0000"/>
                <w:u w:val="single"/>
              </w:rPr>
            </w:pPr>
          </w:p>
        </w:tc>
      </w:tr>
      <w:tr w:rsidR="002F2CDA" w:rsidRPr="000D77D9" w14:paraId="50C081E9" w14:textId="77777777" w:rsidTr="003A489B">
        <w:tc>
          <w:tcPr>
            <w:tcW w:w="9212" w:type="dxa"/>
            <w:shd w:val="clear" w:color="auto" w:fill="auto"/>
          </w:tcPr>
          <w:p w14:paraId="132A16FC" w14:textId="77777777" w:rsidR="002F2CDA" w:rsidRPr="000D77D9" w:rsidRDefault="002F2CDA" w:rsidP="003A489B">
            <w:pPr>
              <w:rPr>
                <w:rFonts w:ascii="Arial" w:hAnsi="Arial" w:cs="Arial"/>
                <w:b/>
                <w:noProof/>
              </w:rPr>
            </w:pPr>
            <w:r w:rsidRPr="000D77D9">
              <w:rPr>
                <w:rFonts w:ascii="Arial" w:hAnsi="Arial" w:cs="Arial"/>
                <w:b/>
                <w:noProof/>
              </w:rPr>
              <w:t>Gist</w:t>
            </w:r>
          </w:p>
        </w:tc>
      </w:tr>
      <w:tr w:rsidR="002F2CDA" w:rsidRPr="000D77D9" w14:paraId="2A41A778" w14:textId="77777777" w:rsidTr="003A489B">
        <w:tc>
          <w:tcPr>
            <w:tcW w:w="9212" w:type="dxa"/>
            <w:shd w:val="clear" w:color="auto" w:fill="auto"/>
          </w:tcPr>
          <w:p w14:paraId="0444A29D" w14:textId="77777777" w:rsidR="002F2CDA" w:rsidRPr="000D77D9" w:rsidRDefault="002F2CDA" w:rsidP="003A489B">
            <w:pPr>
              <w:rPr>
                <w:rFonts w:ascii="Arial" w:hAnsi="Arial" w:cs="Arial"/>
                <w:noProof/>
              </w:rPr>
            </w:pPr>
            <w:r w:rsidRPr="000D77D9">
              <w:rPr>
                <w:rFonts w:ascii="Arial" w:hAnsi="Arial" w:cs="Arial"/>
                <w:noProof/>
              </w:rPr>
              <w:t xml:space="preserve">Gedroogde </w:t>
            </w:r>
            <w:r w:rsidR="0041380B">
              <w:rPr>
                <w:rFonts w:ascii="Arial" w:hAnsi="Arial" w:cs="Arial"/>
                <w:noProof/>
              </w:rPr>
              <w:t>gi</w:t>
            </w:r>
            <w:r w:rsidRPr="000D77D9">
              <w:rPr>
                <w:rFonts w:ascii="Arial" w:hAnsi="Arial" w:cs="Arial"/>
                <w:noProof/>
              </w:rPr>
              <w:t>st voor 500g bloem. Oplossen niet nodig.</w:t>
            </w:r>
          </w:p>
          <w:p w14:paraId="581F01C7" w14:textId="77777777" w:rsidR="002F2CDA" w:rsidRPr="000D77D9" w:rsidRDefault="002F2CDA" w:rsidP="002F2CDA">
            <w:pPr>
              <w:numPr>
                <w:ilvl w:val="0"/>
                <w:numId w:val="31"/>
              </w:numPr>
              <w:rPr>
                <w:rFonts w:ascii="Arial" w:hAnsi="Arial" w:cs="Arial"/>
                <w:noProof/>
              </w:rPr>
            </w:pPr>
            <w:r w:rsidRPr="000D77D9">
              <w:rPr>
                <w:rFonts w:ascii="Arial" w:hAnsi="Arial" w:cs="Arial"/>
                <w:noProof/>
              </w:rPr>
              <w:t>Meng de inhoud van het zakje door de bloem.</w:t>
            </w:r>
          </w:p>
          <w:p w14:paraId="38941798" w14:textId="77777777" w:rsidR="002F2CDA" w:rsidRPr="000D77D9" w:rsidRDefault="002F2CDA" w:rsidP="002F2CDA">
            <w:pPr>
              <w:numPr>
                <w:ilvl w:val="0"/>
                <w:numId w:val="31"/>
              </w:numPr>
              <w:rPr>
                <w:rFonts w:ascii="Arial" w:hAnsi="Arial" w:cs="Arial"/>
                <w:noProof/>
              </w:rPr>
            </w:pPr>
            <w:r w:rsidRPr="000D77D9">
              <w:rPr>
                <w:rFonts w:ascii="Arial" w:hAnsi="Arial" w:cs="Arial"/>
                <w:noProof/>
              </w:rPr>
              <w:t>Verwerk de benodigde ingrediënten volgens recept.</w:t>
            </w:r>
          </w:p>
          <w:p w14:paraId="2459F611" w14:textId="77777777" w:rsidR="002F2CDA" w:rsidRPr="000D77D9" w:rsidRDefault="002F2CDA" w:rsidP="002F2CDA">
            <w:pPr>
              <w:numPr>
                <w:ilvl w:val="0"/>
                <w:numId w:val="31"/>
              </w:numPr>
              <w:rPr>
                <w:rFonts w:ascii="Arial" w:hAnsi="Arial" w:cs="Arial"/>
                <w:noProof/>
              </w:rPr>
            </w:pPr>
            <w:r w:rsidRPr="000D77D9">
              <w:rPr>
                <w:rFonts w:ascii="Arial" w:hAnsi="Arial" w:cs="Arial"/>
                <w:noProof/>
              </w:rPr>
              <w:t>Het deeg als gewoonlijk laten rijzen</w:t>
            </w:r>
          </w:p>
        </w:tc>
      </w:tr>
      <w:tr w:rsidR="002F2CDA" w:rsidRPr="000D77D9" w14:paraId="1B026A61" w14:textId="77777777" w:rsidTr="003A489B">
        <w:tc>
          <w:tcPr>
            <w:tcW w:w="9212" w:type="dxa"/>
            <w:shd w:val="clear" w:color="auto" w:fill="auto"/>
          </w:tcPr>
          <w:p w14:paraId="33C27066" w14:textId="77777777" w:rsidR="002F2CDA" w:rsidRPr="000D77D9" w:rsidRDefault="002F2CDA" w:rsidP="003A489B">
            <w:pPr>
              <w:rPr>
                <w:rFonts w:ascii="Arial" w:hAnsi="Arial" w:cs="Arial"/>
                <w:noProof/>
              </w:rPr>
            </w:pPr>
          </w:p>
          <w:p w14:paraId="455ECFAC" w14:textId="77777777" w:rsidR="002F2CDA" w:rsidRPr="000D77D9" w:rsidRDefault="002F2CDA" w:rsidP="003A489B">
            <w:pPr>
              <w:rPr>
                <w:rFonts w:ascii="Arial" w:hAnsi="Arial" w:cs="Arial"/>
                <w:noProof/>
              </w:rPr>
            </w:pPr>
            <w:r w:rsidRPr="000D77D9">
              <w:rPr>
                <w:rFonts w:ascii="Arial" w:hAnsi="Arial" w:cs="Arial"/>
                <w:noProof/>
              </w:rPr>
              <w:t>Ingrediënten: gedroogde gist, emulgator E491</w:t>
            </w:r>
          </w:p>
          <w:p w14:paraId="6151D26C" w14:textId="77777777" w:rsidR="002F2CDA" w:rsidRPr="000D77D9" w:rsidRDefault="002F2CDA" w:rsidP="003A489B">
            <w:pPr>
              <w:rPr>
                <w:rFonts w:ascii="Arial" w:hAnsi="Arial" w:cs="Arial"/>
                <w:noProof/>
              </w:rPr>
            </w:pPr>
            <w:r w:rsidRPr="000D77D9">
              <w:rPr>
                <w:rFonts w:ascii="Arial" w:hAnsi="Arial" w:cs="Arial"/>
                <w:noProof/>
              </w:rPr>
              <w:t>Koel in droog bewaren</w:t>
            </w:r>
          </w:p>
        </w:tc>
      </w:tr>
      <w:tr w:rsidR="002F2CDA" w:rsidRPr="000D77D9" w14:paraId="280F3680" w14:textId="77777777" w:rsidTr="003A489B">
        <w:tc>
          <w:tcPr>
            <w:tcW w:w="9212" w:type="dxa"/>
            <w:shd w:val="clear" w:color="auto" w:fill="auto"/>
          </w:tcPr>
          <w:p w14:paraId="46B7C95B" w14:textId="77777777" w:rsidR="002F2CDA" w:rsidRPr="000D77D9" w:rsidRDefault="002F2CDA" w:rsidP="003A489B">
            <w:pPr>
              <w:rPr>
                <w:rFonts w:ascii="Arial" w:hAnsi="Arial" w:cs="Arial"/>
                <w:color w:val="222222"/>
              </w:rPr>
            </w:pPr>
            <w:r w:rsidRPr="000D77D9">
              <w:rPr>
                <w:rFonts w:ascii="Arial" w:hAnsi="Arial" w:cs="Arial"/>
                <w:noProof/>
              </w:rPr>
              <w:t xml:space="preserve">Inhoud netto: </w:t>
            </w:r>
            <w:r w:rsidRPr="000D77D9">
              <w:rPr>
                <w:rFonts w:ascii="Arial" w:hAnsi="Arial" w:cs="Arial"/>
                <w:b/>
                <w:noProof/>
                <w:sz w:val="72"/>
                <w:szCs w:val="72"/>
              </w:rPr>
              <w:t>e 7 g</w:t>
            </w:r>
            <w:r w:rsidRPr="000D77D9">
              <w:rPr>
                <w:rFonts w:ascii="Arial" w:hAnsi="Arial" w:cs="Arial"/>
                <w:noProof/>
              </w:rPr>
              <w:t xml:space="preserve">         </w:t>
            </w:r>
            <w:hyperlink r:id="rId17" w:history="1">
              <w:r w:rsidRPr="000D77D9">
                <w:rPr>
                  <w:rFonts w:ascii="Arial" w:hAnsi="Arial" w:cs="Arial"/>
                  <w:color w:val="0000FF"/>
                </w:rPr>
                <w:fldChar w:fldCharType="begin"/>
              </w:r>
              <w:r w:rsidRPr="000D77D9">
                <w:rPr>
                  <w:rFonts w:ascii="Arial" w:hAnsi="Arial" w:cs="Arial"/>
                  <w:color w:val="0000FF"/>
                </w:rPr>
                <w:instrText xml:space="preserve"> INCLUDEPICTURE "https://encrypted-tbn0.gstatic.com/images?q=tbn:ANd9GcQWrjDWFDUVZREO9w7EoprmUr4RmilSSv5Kzh6itY8yiAGaQsm_nI8JeA" \* MERGEFORMATINET </w:instrText>
              </w:r>
              <w:r w:rsidRPr="000D77D9">
                <w:rPr>
                  <w:rFonts w:ascii="Arial" w:hAnsi="Arial" w:cs="Arial"/>
                  <w:color w:val="0000FF"/>
                </w:rPr>
                <w:fldChar w:fldCharType="separate"/>
              </w:r>
              <w:r w:rsidRPr="000D77D9">
                <w:rPr>
                  <w:rFonts w:ascii="Arial" w:hAnsi="Arial" w:cs="Arial"/>
                  <w:color w:val="0000FF"/>
                </w:rPr>
                <w:pict w14:anchorId="3F29DA5D">
                  <v:shape id="irc_ilrp_mut" o:spid="_x0000_i1028" type="#_x0000_t75" href="http://www.google.nl/url?sa=i&amp;rct=j&amp;q=&amp;esrc=s&amp;source=images&amp;cd=&amp;cad=rja&amp;uact=8&amp;ved=0CAQQjRw&amp;url=http%3A%2F%2Fwww.clipartbest.com%2Frecycling-symbol-png&amp;ei=IvirU9OdB8KSO6GfgOgM&amp;bvm=bv.69837884,d.ZWU&amp;psig=AFQjCNE0c0Z0yfMYah1lR3I5kY-zfKlr_g&amp;ust=1403865506154470" style="width:45.6pt;height:45.6pt" o:button="t">
                    <v:imagedata r:id="rId18" r:href="rId19"/>
                  </v:shape>
                </w:pict>
              </w:r>
              <w:r w:rsidRPr="000D77D9">
                <w:rPr>
                  <w:rFonts w:ascii="Arial" w:hAnsi="Arial" w:cs="Arial"/>
                  <w:color w:val="0000FF"/>
                </w:rPr>
                <w:fldChar w:fldCharType="end"/>
              </w:r>
            </w:hyperlink>
          </w:p>
          <w:p w14:paraId="13B471CB" w14:textId="77777777" w:rsidR="002F2CDA" w:rsidRPr="000D77D9" w:rsidRDefault="002F2CDA" w:rsidP="003A489B">
            <w:pPr>
              <w:rPr>
                <w:rFonts w:ascii="Arial" w:hAnsi="Arial" w:cs="Arial"/>
                <w:noProof/>
              </w:rPr>
            </w:pPr>
          </w:p>
          <w:p w14:paraId="0C7E2209" w14:textId="77777777" w:rsidR="002F2CDA" w:rsidRPr="000D77D9" w:rsidRDefault="002F2CDA" w:rsidP="003A489B">
            <w:pPr>
              <w:rPr>
                <w:rFonts w:ascii="Arial" w:hAnsi="Arial" w:cs="Arial"/>
                <w:noProof/>
              </w:rPr>
            </w:pPr>
            <w:r w:rsidRPr="000D77D9">
              <w:rPr>
                <w:rFonts w:ascii="Arial" w:hAnsi="Arial" w:cs="Arial"/>
                <w:noProof/>
              </w:rPr>
              <w:t>Komt overeen met 25 g verse gist.</w:t>
            </w:r>
          </w:p>
          <w:p w14:paraId="5DEC69F7" w14:textId="77777777" w:rsidR="002F2CDA" w:rsidRPr="000D77D9" w:rsidRDefault="002F2CDA" w:rsidP="003A489B">
            <w:pPr>
              <w:rPr>
                <w:rFonts w:ascii="Arial" w:hAnsi="Arial" w:cs="Arial"/>
                <w:noProof/>
              </w:rPr>
            </w:pPr>
          </w:p>
          <w:p w14:paraId="51AA197F" w14:textId="77777777" w:rsidR="002F2CDA" w:rsidRPr="000D77D9" w:rsidRDefault="002F2CDA" w:rsidP="003A489B">
            <w:pPr>
              <w:rPr>
                <w:rFonts w:ascii="Arial" w:hAnsi="Arial" w:cs="Arial"/>
                <w:noProof/>
              </w:rPr>
            </w:pPr>
            <w:r w:rsidRPr="000D77D9">
              <w:rPr>
                <w:rFonts w:ascii="Arial" w:hAnsi="Arial" w:cs="Arial"/>
                <w:noProof/>
              </w:rPr>
              <w:t>Verpakt onder beschermende admosfeer.</w:t>
            </w:r>
          </w:p>
          <w:p w14:paraId="05A10524" w14:textId="77777777" w:rsidR="002F2CDA" w:rsidRPr="000D77D9" w:rsidRDefault="002F2CDA" w:rsidP="003A489B">
            <w:pPr>
              <w:rPr>
                <w:rFonts w:ascii="Arial" w:hAnsi="Arial" w:cs="Arial"/>
                <w:noProof/>
              </w:rPr>
            </w:pPr>
          </w:p>
          <w:p w14:paraId="0D4EEE0E" w14:textId="77777777" w:rsidR="002F2CDA" w:rsidRPr="000D77D9" w:rsidRDefault="002F2CDA" w:rsidP="003A489B">
            <w:pPr>
              <w:rPr>
                <w:rFonts w:ascii="Arial" w:hAnsi="Arial" w:cs="Arial"/>
                <w:noProof/>
              </w:rPr>
            </w:pPr>
            <w:r w:rsidRPr="000D77D9">
              <w:rPr>
                <w:rFonts w:ascii="Arial" w:hAnsi="Arial" w:cs="Arial"/>
                <w:noProof/>
              </w:rPr>
              <w:t>Dr Oetker Nederland B.V.Antwoordnummer 2316, NL 6710 VB Ede</w:t>
            </w:r>
          </w:p>
        </w:tc>
      </w:tr>
      <w:tr w:rsidR="002F2CDA" w:rsidRPr="000D77D9" w14:paraId="2D1B878B" w14:textId="77777777" w:rsidTr="003A489B">
        <w:tc>
          <w:tcPr>
            <w:tcW w:w="9212" w:type="dxa"/>
            <w:shd w:val="clear" w:color="auto" w:fill="auto"/>
          </w:tcPr>
          <w:p w14:paraId="6AAA94CE" w14:textId="77777777" w:rsidR="002F2CDA" w:rsidRPr="000D77D9" w:rsidRDefault="002F2CDA" w:rsidP="003A489B">
            <w:pPr>
              <w:rPr>
                <w:rFonts w:ascii="Arial" w:hAnsi="Arial" w:cs="Arial"/>
                <w:noProof/>
              </w:rPr>
            </w:pPr>
            <w:hyperlink r:id="rId20" w:history="1">
              <w:r w:rsidRPr="000D77D9">
                <w:rPr>
                  <w:color w:val="0000FF"/>
                </w:rPr>
                <w:fldChar w:fldCharType="begin"/>
              </w:r>
              <w:r w:rsidRPr="000D77D9">
                <w:rPr>
                  <w:color w:val="0000FF"/>
                </w:rPr>
                <w:instrText xml:space="preserve"> INCLUDEPICTURE "http://www.grafischwoordenboek.nl/images/woordenboek/voorbeelbarcode.jpg" \* MERGEFORMATINET </w:instrText>
              </w:r>
              <w:r w:rsidRPr="000D77D9">
                <w:rPr>
                  <w:color w:val="0000FF"/>
                </w:rPr>
                <w:fldChar w:fldCharType="separate"/>
              </w:r>
              <w:r w:rsidRPr="000D77D9">
                <w:rPr>
                  <w:color w:val="0000FF"/>
                </w:rPr>
                <w:pict w14:anchorId="43AB0165">
                  <v:shape id="irc_mi" o:spid="_x0000_i1029" type="#_x0000_t75" href="http://www.google.nl/url?sa=i&amp;rct=j&amp;q=&amp;esrc=s&amp;source=images&amp;cd=&amp;cad=rja&amp;uact=8&amp;docid=CPr_8LOwnRXYrM&amp;tbnid=7PXz9SqfR_hzZM:&amp;ved=0CAUQjRw&amp;url=http%3A%2F%2Fwww.grafischwoordenboek.nl%2Fdetails.php%3Fid%3D1407&amp;ei=iverU5mjJoSY0QW19YGwDA&amp;bvm=bv.69837884,d.ZWU&amp;psig=AFQjCNGRB0MGc797qfKLJRBg1Xo-mLMNZQ&amp;ust=1403865346883544" style="width:192pt;height:118.8pt" o:button="t">
                    <v:imagedata r:id="rId21" r:href="rId22"/>
                  </v:shape>
                </w:pict>
              </w:r>
              <w:r w:rsidRPr="000D77D9">
                <w:rPr>
                  <w:color w:val="0000FF"/>
                </w:rPr>
                <w:fldChar w:fldCharType="end"/>
              </w:r>
            </w:hyperlink>
          </w:p>
        </w:tc>
      </w:tr>
    </w:tbl>
    <w:p w14:paraId="142B97C5" w14:textId="77777777" w:rsidR="002F2CDA" w:rsidRDefault="002F2CDA" w:rsidP="002F2CDA">
      <w:pPr>
        <w:ind w:left="4820"/>
        <w:jc w:val="right"/>
        <w:rPr>
          <w:rFonts w:ascii="Arial" w:hAnsi="Arial" w:cs="Arial"/>
          <w:u w:val="single"/>
        </w:rPr>
      </w:pPr>
      <w:r w:rsidRPr="0007592B">
        <w:rPr>
          <w:rFonts w:ascii="Arial" w:hAnsi="Arial" w:cs="Arial"/>
          <w:noProof/>
          <w:color w:val="FF0000"/>
          <w:u w:val="single"/>
        </w:rPr>
        <w:br w:type="page"/>
      </w:r>
    </w:p>
    <w:p w14:paraId="676A23DA" w14:textId="77777777" w:rsidR="002F2CDA" w:rsidRDefault="002F2CDA" w:rsidP="002F2CDA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pict w14:anchorId="7342E01F">
          <v:shape id="il_fi" o:spid="_x0000_s1030" type="#_x0000_t75" alt="Beschrijving: http://www.voordeelmuis.nl/img/gif/881/881734.gif" style="position:absolute;margin-left:-1.85pt;margin-top:6.7pt;width:249.35pt;height:270.15pt;z-index:-251659264;visibility:visible" wrapcoords="-86 0 -86 21521 21600 21521 21600 0 -86 0">
            <v:imagedata r:id="rId23" o:title="881734"/>
            <w10:wrap type="tight"/>
          </v:shape>
        </w:pict>
      </w:r>
    </w:p>
    <w:p w14:paraId="6DEE4061" w14:textId="77777777" w:rsidR="002F2CDA" w:rsidRDefault="002F2CDA" w:rsidP="002F2CDA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pict w14:anchorId="679CEF95">
          <v:shape id="Afbeelding 21" o:spid="_x0000_s1031" type="#_x0000_t75" style="position:absolute;margin-left:22.9pt;margin-top:-7.1pt;width:197.25pt;height:204.75pt;z-index:-251658240;visibility:visible" wrapcoords="-82 0 -82 21513 21600 21513 21600 0 -82 0">
            <v:imagedata r:id="rId24" o:title=""/>
            <w10:wrap type="tight"/>
          </v:shape>
        </w:pict>
      </w:r>
    </w:p>
    <w:p w14:paraId="6828AF70" w14:textId="77777777" w:rsidR="002F2CDA" w:rsidRDefault="002F2CDA" w:rsidP="002F2CDA">
      <w:pPr>
        <w:rPr>
          <w:rFonts w:ascii="Arial" w:hAnsi="Arial" w:cs="Arial"/>
          <w:b/>
          <w:noProof/>
        </w:rPr>
      </w:pPr>
    </w:p>
    <w:p w14:paraId="7BDF5298" w14:textId="77777777" w:rsidR="002F2CDA" w:rsidRDefault="002F2CDA" w:rsidP="002F2CDA">
      <w:pPr>
        <w:rPr>
          <w:rFonts w:ascii="Arial" w:hAnsi="Arial" w:cs="Arial"/>
          <w:b/>
          <w:noProof/>
        </w:rPr>
      </w:pPr>
    </w:p>
    <w:p w14:paraId="41709B89" w14:textId="77777777" w:rsidR="002F2CDA" w:rsidRDefault="002F2CDA" w:rsidP="002F2CDA">
      <w:pPr>
        <w:rPr>
          <w:rFonts w:ascii="Arial" w:hAnsi="Arial" w:cs="Arial"/>
          <w:b/>
          <w:noProof/>
        </w:rPr>
      </w:pPr>
    </w:p>
    <w:p w14:paraId="180BBC9A" w14:textId="77777777" w:rsidR="002F2CDA" w:rsidRDefault="002F2CDA" w:rsidP="002F2CDA">
      <w:pPr>
        <w:rPr>
          <w:rFonts w:ascii="Arial" w:hAnsi="Arial" w:cs="Arial"/>
          <w:b/>
          <w:noProof/>
        </w:rPr>
      </w:pPr>
    </w:p>
    <w:p w14:paraId="154F0DA8" w14:textId="77777777" w:rsidR="002F2CDA" w:rsidRDefault="002F2CDA" w:rsidP="002F2CDA">
      <w:pPr>
        <w:rPr>
          <w:rFonts w:ascii="Arial" w:hAnsi="Arial" w:cs="Arial"/>
          <w:b/>
          <w:noProof/>
        </w:rPr>
      </w:pPr>
    </w:p>
    <w:p w14:paraId="14CB91DE" w14:textId="77777777" w:rsidR="002F2CDA" w:rsidRDefault="002F2CDA" w:rsidP="002F2CDA">
      <w:pPr>
        <w:rPr>
          <w:rFonts w:ascii="Arial" w:hAnsi="Arial" w:cs="Arial"/>
          <w:b/>
          <w:noProof/>
        </w:rPr>
      </w:pPr>
    </w:p>
    <w:p w14:paraId="60A7AF17" w14:textId="77777777" w:rsidR="002F2CDA" w:rsidRDefault="002F2CDA" w:rsidP="002F2CDA">
      <w:pPr>
        <w:rPr>
          <w:rFonts w:ascii="Arial" w:hAnsi="Arial" w:cs="Arial"/>
          <w:b/>
          <w:noProof/>
        </w:rPr>
      </w:pPr>
    </w:p>
    <w:p w14:paraId="1BF4DD19" w14:textId="77777777" w:rsidR="002F2CDA" w:rsidRDefault="002F2CDA" w:rsidP="002F2CDA">
      <w:pPr>
        <w:rPr>
          <w:rFonts w:ascii="Arial" w:hAnsi="Arial" w:cs="Arial"/>
          <w:b/>
          <w:noProof/>
        </w:rPr>
      </w:pPr>
    </w:p>
    <w:p w14:paraId="1BD2D676" w14:textId="77777777" w:rsidR="002F2CDA" w:rsidRDefault="002F2CDA" w:rsidP="002F2CDA">
      <w:pPr>
        <w:rPr>
          <w:rFonts w:ascii="Arial" w:hAnsi="Arial" w:cs="Arial"/>
          <w:b/>
          <w:noProof/>
        </w:rPr>
      </w:pPr>
    </w:p>
    <w:p w14:paraId="027A2032" w14:textId="77777777" w:rsidR="002F2CDA" w:rsidRDefault="002F2CDA" w:rsidP="002F2CDA">
      <w:pPr>
        <w:rPr>
          <w:rFonts w:ascii="Arial" w:hAnsi="Arial" w:cs="Arial"/>
          <w:b/>
          <w:noProof/>
        </w:rPr>
      </w:pPr>
    </w:p>
    <w:p w14:paraId="2231E1E7" w14:textId="77777777" w:rsidR="002F2CDA" w:rsidRDefault="002F2CDA" w:rsidP="002F2CDA">
      <w:pPr>
        <w:rPr>
          <w:rFonts w:ascii="Arial" w:hAnsi="Arial" w:cs="Arial"/>
          <w:b/>
          <w:noProof/>
        </w:rPr>
      </w:pPr>
    </w:p>
    <w:p w14:paraId="6EB41630" w14:textId="77777777" w:rsidR="002F2CDA" w:rsidRDefault="002F2CDA" w:rsidP="002F2CDA">
      <w:pPr>
        <w:rPr>
          <w:rFonts w:ascii="Arial" w:hAnsi="Arial" w:cs="Arial"/>
          <w:b/>
          <w:noProof/>
        </w:rPr>
      </w:pPr>
    </w:p>
    <w:p w14:paraId="0DC413EB" w14:textId="77777777" w:rsidR="002F2CDA" w:rsidRDefault="002F2CDA" w:rsidP="002F2CDA">
      <w:pPr>
        <w:rPr>
          <w:rFonts w:ascii="Arial" w:hAnsi="Arial" w:cs="Arial"/>
          <w:b/>
          <w:noProof/>
        </w:rPr>
      </w:pPr>
    </w:p>
    <w:p w14:paraId="363CE82D" w14:textId="77777777" w:rsidR="002F2CDA" w:rsidRDefault="002F2CDA" w:rsidP="002F2CDA">
      <w:pPr>
        <w:rPr>
          <w:rFonts w:ascii="Arial" w:hAnsi="Arial" w:cs="Arial"/>
          <w:b/>
          <w:noProof/>
        </w:rPr>
      </w:pPr>
    </w:p>
    <w:p w14:paraId="59A3DCF7" w14:textId="77777777" w:rsidR="002F2CDA" w:rsidRDefault="002F2CDA" w:rsidP="002F2CDA">
      <w:pPr>
        <w:rPr>
          <w:rFonts w:ascii="Arial" w:hAnsi="Arial" w:cs="Arial"/>
          <w:b/>
          <w:noProof/>
        </w:rPr>
      </w:pPr>
    </w:p>
    <w:p w14:paraId="7E60C8AB" w14:textId="77777777" w:rsidR="002F2CDA" w:rsidRDefault="002F2CDA" w:rsidP="002F2CDA">
      <w:pPr>
        <w:rPr>
          <w:rFonts w:ascii="Arial" w:hAnsi="Arial" w:cs="Arial"/>
          <w:b/>
          <w:noProof/>
        </w:rPr>
      </w:pPr>
    </w:p>
    <w:p w14:paraId="61FF3943" w14:textId="77777777" w:rsidR="002F2CDA" w:rsidRDefault="002F2CDA" w:rsidP="002F2CDA">
      <w:pPr>
        <w:rPr>
          <w:rFonts w:ascii="Arial" w:hAnsi="Arial" w:cs="Arial"/>
          <w:b/>
          <w:noProof/>
        </w:rPr>
      </w:pPr>
    </w:p>
    <w:p w14:paraId="1744A3F9" w14:textId="77777777" w:rsidR="002F2CDA" w:rsidRDefault="002F2CDA" w:rsidP="002F2CDA">
      <w:pPr>
        <w:rPr>
          <w:rFonts w:ascii="Arial" w:hAnsi="Arial" w:cs="Arial"/>
          <w:b/>
          <w:noProof/>
        </w:rPr>
      </w:pPr>
    </w:p>
    <w:p w14:paraId="3F5338C3" w14:textId="77777777" w:rsidR="00810BF4" w:rsidRDefault="00810BF4" w:rsidP="008F7424">
      <w:pPr>
        <w:ind w:left="142"/>
        <w:rPr>
          <w:rFonts w:ascii="Arial" w:hAnsi="Arial" w:cs="Arial"/>
          <w:b/>
          <w:noProof/>
        </w:rPr>
      </w:pPr>
    </w:p>
    <w:p w14:paraId="76B5583E" w14:textId="77777777" w:rsidR="002F2CDA" w:rsidRPr="00C96041" w:rsidRDefault="002F2CDA" w:rsidP="008F7424">
      <w:pPr>
        <w:numPr>
          <w:ilvl w:val="0"/>
          <w:numId w:val="34"/>
        </w:numPr>
        <w:ind w:left="567" w:hanging="567"/>
        <w:rPr>
          <w:rFonts w:ascii="Arial" w:hAnsi="Arial" w:cs="Arial"/>
          <w:noProof/>
        </w:rPr>
      </w:pPr>
      <w:r w:rsidRPr="00C96041">
        <w:rPr>
          <w:rFonts w:ascii="Arial" w:hAnsi="Arial" w:cs="Arial"/>
          <w:noProof/>
        </w:rPr>
        <w:t xml:space="preserve">Je gaat naar de winkel om soepstengels te kopen. </w:t>
      </w:r>
      <w:r w:rsidRPr="00C96041">
        <w:rPr>
          <w:rFonts w:ascii="Arial" w:hAnsi="Arial" w:cs="Arial"/>
          <w:noProof/>
        </w:rPr>
        <w:br/>
        <w:t>Er zijn twee aanbiedingen (zie boven).</w:t>
      </w:r>
      <w:r w:rsidRPr="00C96041">
        <w:rPr>
          <w:rFonts w:ascii="Arial" w:hAnsi="Arial" w:cs="Arial"/>
          <w:noProof/>
        </w:rPr>
        <w:br/>
      </w:r>
      <w:r>
        <w:rPr>
          <w:rFonts w:ascii="Arial" w:hAnsi="Arial" w:cs="Arial"/>
          <w:noProof/>
        </w:rPr>
        <w:br/>
      </w:r>
      <w:r w:rsidRPr="00C96041">
        <w:rPr>
          <w:rFonts w:ascii="Arial" w:hAnsi="Arial" w:cs="Arial"/>
          <w:noProof/>
        </w:rPr>
        <w:t xml:space="preserve">Welke soepstengels ga je kopen wanneer je zoveel mogelijk soepstengels wilt </w:t>
      </w:r>
      <w:r>
        <w:rPr>
          <w:rFonts w:ascii="Arial" w:hAnsi="Arial" w:cs="Arial"/>
          <w:noProof/>
        </w:rPr>
        <w:br/>
      </w:r>
      <w:r w:rsidRPr="00C96041">
        <w:rPr>
          <w:rFonts w:ascii="Arial" w:hAnsi="Arial" w:cs="Arial"/>
          <w:noProof/>
        </w:rPr>
        <w:t>voor de laagste prijs? Bereken de prij</w:t>
      </w:r>
      <w:r w:rsidR="00DA2274">
        <w:rPr>
          <w:rFonts w:ascii="Arial" w:hAnsi="Arial" w:cs="Arial"/>
          <w:noProof/>
        </w:rPr>
        <w:t>zen</w:t>
      </w:r>
      <w:r w:rsidRPr="00C96041">
        <w:rPr>
          <w:rFonts w:ascii="Arial" w:hAnsi="Arial" w:cs="Arial"/>
          <w:noProof/>
        </w:rPr>
        <w:t xml:space="preserve"> per </w:t>
      </w:r>
      <w:r w:rsidR="005D3FD6">
        <w:rPr>
          <w:rFonts w:ascii="Arial" w:hAnsi="Arial" w:cs="Arial"/>
          <w:noProof/>
        </w:rPr>
        <w:t>kilo</w:t>
      </w:r>
      <w:r w:rsidRPr="00C96041">
        <w:rPr>
          <w:rFonts w:ascii="Arial" w:hAnsi="Arial" w:cs="Arial"/>
          <w:noProof/>
        </w:rPr>
        <w:t>.</w:t>
      </w:r>
      <w:r w:rsidRPr="00C96041">
        <w:rPr>
          <w:rFonts w:ascii="Arial" w:hAnsi="Arial" w:cs="Arial"/>
          <w:noProof/>
        </w:rPr>
        <w:br/>
      </w:r>
    </w:p>
    <w:tbl>
      <w:tblPr>
        <w:tblW w:w="900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2F2CDA" w:rsidRPr="0042266C" w14:paraId="35758546" w14:textId="77777777" w:rsidTr="003A489B">
        <w:tc>
          <w:tcPr>
            <w:tcW w:w="9004" w:type="dxa"/>
            <w:shd w:val="clear" w:color="auto" w:fill="auto"/>
          </w:tcPr>
          <w:p w14:paraId="260746B3" w14:textId="77777777" w:rsidR="002F2CDA" w:rsidRPr="0042266C" w:rsidRDefault="002F2CDA" w:rsidP="003A489B">
            <w:pPr>
              <w:rPr>
                <w:rFonts w:ascii="Arial" w:hAnsi="Arial" w:cs="Arial"/>
                <w:noProof/>
              </w:rPr>
            </w:pPr>
          </w:p>
          <w:p w14:paraId="00300464" w14:textId="77777777" w:rsidR="002F2CDA" w:rsidRPr="0042266C" w:rsidRDefault="00DA2274" w:rsidP="003A489B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La Mole</w:t>
            </w:r>
          </w:p>
          <w:p w14:paraId="4D252F1E" w14:textId="77777777" w:rsidR="002F2CDA" w:rsidRPr="0042266C" w:rsidRDefault="002F2CDA" w:rsidP="003A489B">
            <w:pPr>
              <w:rPr>
                <w:rFonts w:ascii="Arial" w:hAnsi="Arial" w:cs="Arial"/>
                <w:noProof/>
              </w:rPr>
            </w:pPr>
          </w:p>
          <w:p w14:paraId="268D73FC" w14:textId="77777777" w:rsidR="002F2CDA" w:rsidRPr="0042266C" w:rsidRDefault="002F2CDA" w:rsidP="003A489B">
            <w:pPr>
              <w:rPr>
                <w:rFonts w:ascii="Arial" w:hAnsi="Arial" w:cs="Arial"/>
                <w:noProof/>
              </w:rPr>
            </w:pPr>
          </w:p>
          <w:p w14:paraId="1BA7437F" w14:textId="77777777" w:rsidR="002F2CDA" w:rsidRPr="0042266C" w:rsidRDefault="002F2CDA" w:rsidP="003A489B">
            <w:pPr>
              <w:rPr>
                <w:rFonts w:ascii="Arial" w:hAnsi="Arial" w:cs="Arial"/>
                <w:noProof/>
              </w:rPr>
            </w:pPr>
          </w:p>
          <w:p w14:paraId="7AD51468" w14:textId="77777777" w:rsidR="002F2CDA" w:rsidRPr="0042266C" w:rsidRDefault="002F2CDA" w:rsidP="003A489B">
            <w:pPr>
              <w:rPr>
                <w:rFonts w:ascii="Arial" w:hAnsi="Arial" w:cs="Arial"/>
                <w:noProof/>
              </w:rPr>
            </w:pPr>
          </w:p>
          <w:p w14:paraId="5B7CDF9A" w14:textId="77777777" w:rsidR="00DA2274" w:rsidRPr="0042266C" w:rsidRDefault="00DA2274" w:rsidP="003A489B">
            <w:pPr>
              <w:rPr>
                <w:rFonts w:ascii="Arial" w:hAnsi="Arial" w:cs="Arial"/>
                <w:noProof/>
              </w:rPr>
            </w:pPr>
          </w:p>
          <w:p w14:paraId="609B00AB" w14:textId="77777777" w:rsidR="002F2CDA" w:rsidRPr="0042266C" w:rsidRDefault="002F2CDA" w:rsidP="003A489B">
            <w:pPr>
              <w:rPr>
                <w:rFonts w:ascii="Arial" w:hAnsi="Arial" w:cs="Arial"/>
                <w:noProof/>
              </w:rPr>
            </w:pPr>
          </w:p>
        </w:tc>
      </w:tr>
    </w:tbl>
    <w:p w14:paraId="7886B082" w14:textId="77777777" w:rsidR="002F2CDA" w:rsidRPr="00982378" w:rsidRDefault="002F2CDA" w:rsidP="002F2CDA">
      <w:pPr>
        <w:ind w:left="284"/>
        <w:rPr>
          <w:rFonts w:ascii="Arial" w:hAnsi="Arial" w:cs="Arial"/>
          <w:noProof/>
        </w:rPr>
      </w:pPr>
    </w:p>
    <w:p w14:paraId="622E6283" w14:textId="77777777" w:rsidR="00DA2274" w:rsidRPr="0042266C" w:rsidRDefault="00DA2274" w:rsidP="00DA2274">
      <w:pPr>
        <w:rPr>
          <w:rFonts w:ascii="Arial" w:hAnsi="Arial" w:cs="Arial"/>
          <w:noProof/>
        </w:rPr>
      </w:pPr>
    </w:p>
    <w:p w14:paraId="28861C06" w14:textId="77777777" w:rsidR="00DA2274" w:rsidRPr="0042266C" w:rsidRDefault="00DA2274" w:rsidP="00DA2274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ab/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A2274" w:rsidRPr="00D01960" w14:paraId="16F0177F" w14:textId="77777777" w:rsidTr="00D01960">
        <w:tc>
          <w:tcPr>
            <w:tcW w:w="9072" w:type="dxa"/>
            <w:shd w:val="clear" w:color="auto" w:fill="auto"/>
          </w:tcPr>
          <w:p w14:paraId="3BEDE341" w14:textId="77777777" w:rsidR="00DA2274" w:rsidRPr="00D01960" w:rsidRDefault="00DA2274" w:rsidP="00D01960">
            <w:pPr>
              <w:ind w:left="567"/>
              <w:rPr>
                <w:rFonts w:ascii="Arial" w:hAnsi="Arial" w:cs="Arial"/>
                <w:noProof/>
              </w:rPr>
            </w:pPr>
          </w:p>
          <w:p w14:paraId="3033FC9F" w14:textId="77777777" w:rsidR="00DA2274" w:rsidRPr="00D01960" w:rsidRDefault="00DA2274" w:rsidP="00D01960">
            <w:pPr>
              <w:ind w:left="37"/>
              <w:rPr>
                <w:rFonts w:ascii="Arial" w:hAnsi="Arial" w:cs="Arial"/>
                <w:noProof/>
              </w:rPr>
            </w:pPr>
            <w:r w:rsidRPr="00D01960">
              <w:rPr>
                <w:rFonts w:ascii="Arial" w:hAnsi="Arial" w:cs="Arial"/>
                <w:noProof/>
              </w:rPr>
              <w:t>Deen</w:t>
            </w:r>
          </w:p>
          <w:p w14:paraId="556F2897" w14:textId="77777777" w:rsidR="00DA2274" w:rsidRPr="00D01960" w:rsidRDefault="00DA2274" w:rsidP="00D01960">
            <w:pPr>
              <w:ind w:left="567"/>
              <w:rPr>
                <w:rFonts w:ascii="Arial" w:hAnsi="Arial" w:cs="Arial"/>
                <w:noProof/>
              </w:rPr>
            </w:pPr>
          </w:p>
          <w:p w14:paraId="247517FA" w14:textId="77777777" w:rsidR="00DA2274" w:rsidRPr="00D01960" w:rsidRDefault="00DA2274" w:rsidP="00D01960">
            <w:pPr>
              <w:ind w:left="567"/>
              <w:rPr>
                <w:rFonts w:ascii="Arial" w:hAnsi="Arial" w:cs="Arial"/>
                <w:noProof/>
              </w:rPr>
            </w:pPr>
          </w:p>
          <w:p w14:paraId="3B25939C" w14:textId="77777777" w:rsidR="00DA2274" w:rsidRPr="00D01960" w:rsidRDefault="00DA2274" w:rsidP="00D01960">
            <w:pPr>
              <w:ind w:left="567"/>
              <w:rPr>
                <w:rFonts w:ascii="Arial" w:hAnsi="Arial" w:cs="Arial"/>
                <w:noProof/>
              </w:rPr>
            </w:pPr>
          </w:p>
          <w:p w14:paraId="2B9C8D95" w14:textId="77777777" w:rsidR="00DA2274" w:rsidRPr="00D01960" w:rsidRDefault="00DA2274" w:rsidP="00D01960">
            <w:pPr>
              <w:ind w:left="567"/>
              <w:rPr>
                <w:rFonts w:ascii="Arial" w:hAnsi="Arial" w:cs="Arial"/>
                <w:noProof/>
              </w:rPr>
            </w:pPr>
          </w:p>
          <w:p w14:paraId="2FF052AA" w14:textId="77777777" w:rsidR="00DA2274" w:rsidRPr="00D01960" w:rsidRDefault="00DA2274" w:rsidP="00D01960">
            <w:pPr>
              <w:ind w:left="567"/>
              <w:rPr>
                <w:rFonts w:ascii="Arial" w:hAnsi="Arial" w:cs="Arial"/>
                <w:noProof/>
              </w:rPr>
            </w:pPr>
          </w:p>
          <w:p w14:paraId="31A00CD0" w14:textId="77777777" w:rsidR="00DA2274" w:rsidRPr="00D01960" w:rsidRDefault="00DA2274" w:rsidP="00D01960">
            <w:pPr>
              <w:ind w:left="567"/>
              <w:rPr>
                <w:rFonts w:ascii="Arial" w:hAnsi="Arial" w:cs="Arial"/>
                <w:noProof/>
              </w:rPr>
            </w:pPr>
          </w:p>
          <w:p w14:paraId="64186539" w14:textId="77777777" w:rsidR="00DA2274" w:rsidRPr="00D01960" w:rsidRDefault="00DA2274" w:rsidP="00D01960">
            <w:pPr>
              <w:ind w:left="567"/>
              <w:rPr>
                <w:rFonts w:ascii="Arial" w:hAnsi="Arial" w:cs="Arial"/>
                <w:noProof/>
              </w:rPr>
            </w:pPr>
          </w:p>
        </w:tc>
      </w:tr>
    </w:tbl>
    <w:p w14:paraId="13C22A2C" w14:textId="77777777" w:rsidR="00DA2274" w:rsidRPr="0042266C" w:rsidRDefault="00DA2274" w:rsidP="00DA2274">
      <w:pPr>
        <w:rPr>
          <w:rFonts w:ascii="Arial" w:hAnsi="Arial" w:cs="Arial"/>
          <w:noProof/>
        </w:rPr>
      </w:pPr>
    </w:p>
    <w:p w14:paraId="1AD894F5" w14:textId="77777777" w:rsidR="00DA2274" w:rsidRPr="0042266C" w:rsidRDefault="00DA2274" w:rsidP="00DA2274">
      <w:pPr>
        <w:rPr>
          <w:rFonts w:ascii="Arial" w:hAnsi="Arial" w:cs="Arial"/>
          <w:noProof/>
        </w:rPr>
      </w:pPr>
    </w:p>
    <w:p w14:paraId="01D72C9C" w14:textId="77777777" w:rsidR="00B87744" w:rsidRDefault="00DA2274" w:rsidP="002F1FA9">
      <w:pPr>
        <w:pStyle w:val="Opmaakprofiel1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87744">
        <w:rPr>
          <w:b/>
          <w:sz w:val="28"/>
          <w:szCs w:val="28"/>
        </w:rPr>
        <w:t>Productk</w:t>
      </w:r>
      <w:r w:rsidR="00B87744" w:rsidRPr="00B87744">
        <w:rPr>
          <w:b/>
          <w:sz w:val="28"/>
          <w:szCs w:val="28"/>
        </w:rPr>
        <w:t>euring</w:t>
      </w:r>
    </w:p>
    <w:p w14:paraId="36D71997" w14:textId="77777777" w:rsidR="008F7424" w:rsidRPr="00B87744" w:rsidRDefault="008F7424" w:rsidP="002F1FA9">
      <w:pPr>
        <w:pStyle w:val="Opmaakprofiel1"/>
        <w:rPr>
          <w:b/>
          <w:sz w:val="28"/>
          <w:szCs w:val="28"/>
        </w:rPr>
      </w:pPr>
    </w:p>
    <w:p w14:paraId="74FD832E" w14:textId="77777777" w:rsidR="00AA0A1E" w:rsidRDefault="00B87744">
      <w:pPr>
        <w:pStyle w:val="Opmaakprofiel1"/>
        <w:rPr>
          <w:sz w:val="24"/>
        </w:rPr>
      </w:pPr>
      <w:r>
        <w:rPr>
          <w:sz w:val="24"/>
        </w:rPr>
        <w:t xml:space="preserve">Hoe luchtig zijn jouw soepstengels geworden? </w:t>
      </w:r>
      <w:r w:rsidR="00007A95">
        <w:rPr>
          <w:sz w:val="24"/>
        </w:rPr>
        <w:t xml:space="preserve">De soepstengels zijn wel / niet goed </w:t>
      </w:r>
      <w:r>
        <w:rPr>
          <w:sz w:val="24"/>
        </w:rPr>
        <w:br/>
      </w:r>
      <w:r>
        <w:rPr>
          <w:sz w:val="24"/>
        </w:rPr>
        <w:br/>
      </w:r>
      <w:r w:rsidR="00007A95">
        <w:rPr>
          <w:sz w:val="24"/>
        </w:rPr>
        <w:t xml:space="preserve">gelukt </w:t>
      </w:r>
      <w:r>
        <w:rPr>
          <w:sz w:val="24"/>
        </w:rPr>
        <w:t>o</w:t>
      </w:r>
      <w:r w:rsidR="00007A95">
        <w:rPr>
          <w:sz w:val="24"/>
        </w:rPr>
        <w:t>mdat:…………………………</w:t>
      </w:r>
      <w:r w:rsidR="002F1FA9">
        <w:rPr>
          <w:sz w:val="24"/>
        </w:rPr>
        <w:t>……………</w:t>
      </w:r>
      <w:r>
        <w:rPr>
          <w:sz w:val="24"/>
        </w:rPr>
        <w:t>…………………………………………</w:t>
      </w:r>
      <w:r w:rsidR="00007A95">
        <w:rPr>
          <w:sz w:val="24"/>
        </w:rPr>
        <w:t>.</w:t>
      </w:r>
      <w:r w:rsidR="00AA0A1E">
        <w:rPr>
          <w:sz w:val="24"/>
        </w:rPr>
        <w:br/>
      </w:r>
    </w:p>
    <w:p w14:paraId="3C9E7DF0" w14:textId="77777777" w:rsidR="00DA2274" w:rsidRDefault="00DA2274" w:rsidP="00B75AB9">
      <w:pPr>
        <w:rPr>
          <w:rFonts w:ascii="Arial" w:hAnsi="Arial" w:cs="Arial"/>
          <w:b/>
          <w:sz w:val="28"/>
          <w:szCs w:val="28"/>
        </w:rPr>
      </w:pPr>
    </w:p>
    <w:p w14:paraId="27522E57" w14:textId="77777777" w:rsidR="00DA2274" w:rsidRDefault="00DA2274" w:rsidP="00B75AB9">
      <w:pPr>
        <w:rPr>
          <w:rFonts w:ascii="Arial" w:hAnsi="Arial" w:cs="Arial"/>
          <w:b/>
          <w:sz w:val="28"/>
          <w:szCs w:val="28"/>
        </w:rPr>
      </w:pPr>
    </w:p>
    <w:p w14:paraId="16C88464" w14:textId="77777777" w:rsidR="00DA2274" w:rsidRDefault="00DA2274" w:rsidP="00B75AB9">
      <w:pPr>
        <w:rPr>
          <w:rFonts w:ascii="Arial" w:hAnsi="Arial" w:cs="Arial"/>
          <w:b/>
          <w:sz w:val="28"/>
          <w:szCs w:val="28"/>
        </w:rPr>
      </w:pPr>
    </w:p>
    <w:p w14:paraId="258BC06E" w14:textId="77777777" w:rsidR="00DA2274" w:rsidRDefault="00DA2274" w:rsidP="00B75AB9">
      <w:pPr>
        <w:rPr>
          <w:rFonts w:ascii="Arial" w:hAnsi="Arial" w:cs="Arial"/>
          <w:b/>
          <w:sz w:val="28"/>
          <w:szCs w:val="28"/>
        </w:rPr>
      </w:pPr>
    </w:p>
    <w:p w14:paraId="7D61F61A" w14:textId="77777777" w:rsidR="00B87744" w:rsidRDefault="00B87744" w:rsidP="00B75AB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Reflectie</w:t>
      </w:r>
    </w:p>
    <w:p w14:paraId="322B41DA" w14:textId="77777777" w:rsidR="00B75AB9" w:rsidRDefault="00B87744" w:rsidP="00B75AB9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br/>
      </w:r>
      <w:r w:rsidRPr="00B87744">
        <w:rPr>
          <w:rFonts w:ascii="Arial" w:hAnsi="Arial" w:cs="Arial"/>
        </w:rPr>
        <w:t>Beoordeel jezelf</w:t>
      </w:r>
      <w:r w:rsidR="006170B4">
        <w:rPr>
          <w:rFonts w:ascii="Arial" w:hAnsi="Arial" w:cs="Arial"/>
        </w:rPr>
        <w:t>. Geef jezelf alleen een punt als de docent er niets van heeft hoeven zeggen.</w:t>
      </w:r>
    </w:p>
    <w:p w14:paraId="408A0C28" w14:textId="77777777" w:rsidR="00B87744" w:rsidRPr="00B87744" w:rsidRDefault="00B87744" w:rsidP="00B75AB9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134"/>
        <w:gridCol w:w="992"/>
        <w:gridCol w:w="992"/>
      </w:tblGrid>
      <w:tr w:rsidR="00B75AB9" w:rsidRPr="007F117F" w14:paraId="72F60F4C" w14:textId="77777777" w:rsidTr="006C73F2">
        <w:tc>
          <w:tcPr>
            <w:tcW w:w="6204" w:type="dxa"/>
            <w:vMerge w:val="restart"/>
            <w:shd w:val="clear" w:color="auto" w:fill="auto"/>
            <w:vAlign w:val="center"/>
          </w:tcPr>
          <w:p w14:paraId="0B012AB5" w14:textId="77777777" w:rsidR="00B75AB9" w:rsidRPr="006C73F2" w:rsidRDefault="00B75AB9" w:rsidP="006C73F2">
            <w:pPr>
              <w:rPr>
                <w:rFonts w:ascii="Arial" w:hAnsi="Arial" w:cs="Arial"/>
                <w:b/>
              </w:rPr>
            </w:pPr>
            <w:r w:rsidRPr="006C73F2">
              <w:rPr>
                <w:rFonts w:ascii="Arial" w:hAnsi="Arial" w:cs="Arial"/>
                <w:b/>
              </w:rPr>
              <w:t>Controlepunt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D022DE" w14:textId="77777777" w:rsidR="00B75AB9" w:rsidRPr="006C73F2" w:rsidRDefault="00B75AB9" w:rsidP="006C73F2">
            <w:pPr>
              <w:rPr>
                <w:rFonts w:ascii="Arial" w:hAnsi="Arial" w:cs="Arial"/>
                <w:b/>
              </w:rPr>
            </w:pPr>
            <w:r w:rsidRPr="006C73F2">
              <w:rPr>
                <w:rFonts w:ascii="Arial" w:hAnsi="Arial" w:cs="Arial"/>
                <w:b/>
              </w:rPr>
              <w:t>Punten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9D67292" w14:textId="77777777" w:rsidR="00B75AB9" w:rsidRPr="006C73F2" w:rsidRDefault="00B75AB9" w:rsidP="006C73F2">
            <w:pPr>
              <w:rPr>
                <w:rFonts w:ascii="Arial" w:hAnsi="Arial" w:cs="Arial"/>
                <w:b/>
              </w:rPr>
            </w:pPr>
            <w:r w:rsidRPr="006C73F2">
              <w:rPr>
                <w:rFonts w:ascii="Arial" w:hAnsi="Arial" w:cs="Arial"/>
                <w:b/>
              </w:rPr>
              <w:t>Gerealiseerd?</w:t>
            </w:r>
          </w:p>
        </w:tc>
      </w:tr>
      <w:tr w:rsidR="00B75AB9" w:rsidRPr="00962D47" w14:paraId="53CCB0A8" w14:textId="77777777" w:rsidTr="006C73F2">
        <w:tc>
          <w:tcPr>
            <w:tcW w:w="6204" w:type="dxa"/>
            <w:vMerge/>
            <w:shd w:val="clear" w:color="auto" w:fill="auto"/>
            <w:vAlign w:val="center"/>
          </w:tcPr>
          <w:p w14:paraId="64B5C2A7" w14:textId="77777777" w:rsidR="00B75AB9" w:rsidRPr="006C73F2" w:rsidRDefault="00B75AB9" w:rsidP="006C73F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F97E2D" w14:textId="77777777" w:rsidR="00B75AB9" w:rsidRPr="006C73F2" w:rsidRDefault="00B75AB9" w:rsidP="006C73F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6A4157" w14:textId="77777777" w:rsidR="00B75AB9" w:rsidRPr="006C73F2" w:rsidRDefault="00B75AB9" w:rsidP="006C73F2">
            <w:pPr>
              <w:rPr>
                <w:rFonts w:ascii="Arial" w:hAnsi="Arial" w:cs="Arial"/>
                <w:b/>
              </w:rPr>
            </w:pPr>
            <w:r w:rsidRPr="006C73F2">
              <w:rPr>
                <w:rFonts w:ascii="Arial" w:hAnsi="Arial" w:cs="Arial"/>
                <w:b/>
              </w:rPr>
              <w:t>Ja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597AE7" w14:textId="77777777" w:rsidR="00B75AB9" w:rsidRPr="006C73F2" w:rsidRDefault="00B75AB9" w:rsidP="006C73F2">
            <w:pPr>
              <w:rPr>
                <w:rFonts w:ascii="Arial" w:hAnsi="Arial" w:cs="Arial"/>
                <w:b/>
              </w:rPr>
            </w:pPr>
            <w:r w:rsidRPr="006C73F2">
              <w:rPr>
                <w:rFonts w:ascii="Arial" w:hAnsi="Arial" w:cs="Arial"/>
                <w:b/>
              </w:rPr>
              <w:t>Nee</w:t>
            </w:r>
          </w:p>
        </w:tc>
      </w:tr>
      <w:tr w:rsidR="00B75AB9" w:rsidRPr="00962D47" w14:paraId="58B47BBB" w14:textId="77777777" w:rsidTr="006C73F2">
        <w:tc>
          <w:tcPr>
            <w:tcW w:w="6204" w:type="dxa"/>
            <w:shd w:val="clear" w:color="auto" w:fill="auto"/>
            <w:vAlign w:val="center"/>
          </w:tcPr>
          <w:p w14:paraId="6EA1F478" w14:textId="77777777" w:rsidR="00B75AB9" w:rsidRPr="006C73F2" w:rsidRDefault="00B75AB9" w:rsidP="006C73F2">
            <w:pPr>
              <w:rPr>
                <w:rFonts w:ascii="Arial" w:hAnsi="Arial" w:cs="Arial"/>
              </w:rPr>
            </w:pPr>
            <w:r w:rsidRPr="006C73F2">
              <w:rPr>
                <w:rFonts w:ascii="Arial" w:hAnsi="Arial" w:cs="Arial"/>
              </w:rPr>
              <w:t xml:space="preserve">Giststarter juist gemaakt (is gaan </w:t>
            </w:r>
            <w:r w:rsidR="006170B4">
              <w:rPr>
                <w:rFonts w:ascii="Arial" w:hAnsi="Arial" w:cs="Arial"/>
              </w:rPr>
              <w:t>schuimen</w:t>
            </w:r>
            <w:r w:rsidRPr="006C73F2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C9ED2" w14:textId="77777777" w:rsidR="00B75AB9" w:rsidRPr="006C73F2" w:rsidRDefault="00B75AB9" w:rsidP="006C73F2">
            <w:pPr>
              <w:rPr>
                <w:rFonts w:ascii="Arial" w:hAnsi="Arial" w:cs="Arial"/>
              </w:rPr>
            </w:pPr>
            <w:r w:rsidRPr="006C73F2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5C89E" w14:textId="77777777" w:rsidR="00B75AB9" w:rsidRPr="006C73F2" w:rsidRDefault="00B75AB9" w:rsidP="006C73F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7DFF36" w14:textId="77777777" w:rsidR="00B75AB9" w:rsidRPr="006C73F2" w:rsidRDefault="00B75AB9" w:rsidP="006C73F2">
            <w:pPr>
              <w:rPr>
                <w:rFonts w:ascii="Arial" w:hAnsi="Arial" w:cs="Arial"/>
              </w:rPr>
            </w:pPr>
          </w:p>
        </w:tc>
      </w:tr>
      <w:tr w:rsidR="00B75AB9" w:rsidRPr="00962D47" w14:paraId="62431232" w14:textId="77777777" w:rsidTr="006C73F2">
        <w:tc>
          <w:tcPr>
            <w:tcW w:w="6204" w:type="dxa"/>
            <w:shd w:val="clear" w:color="auto" w:fill="auto"/>
            <w:vAlign w:val="center"/>
          </w:tcPr>
          <w:p w14:paraId="1EFB88DB" w14:textId="77777777" w:rsidR="00B75AB9" w:rsidRPr="006C73F2" w:rsidRDefault="00B75AB9" w:rsidP="006C73F2">
            <w:pPr>
              <w:pStyle w:val="Kop2"/>
              <w:rPr>
                <w:b w:val="0"/>
              </w:rPr>
            </w:pPr>
            <w:r w:rsidRPr="006C73F2">
              <w:rPr>
                <w:b w:val="0"/>
              </w:rPr>
              <w:t>Van de oven een rijskast gemaakt</w:t>
            </w:r>
            <w:r w:rsidR="008E3076" w:rsidRPr="006C73F2">
              <w:rPr>
                <w:b w:val="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DFDD2" w14:textId="77777777" w:rsidR="00B75AB9" w:rsidRPr="006C73F2" w:rsidRDefault="00B75AB9" w:rsidP="006C73F2">
            <w:pPr>
              <w:rPr>
                <w:rFonts w:ascii="Arial" w:hAnsi="Arial" w:cs="Arial"/>
              </w:rPr>
            </w:pPr>
            <w:r w:rsidRPr="006C73F2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F26F9" w14:textId="77777777" w:rsidR="00B75AB9" w:rsidRPr="006C73F2" w:rsidRDefault="00B75AB9" w:rsidP="006C73F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46F572" w14:textId="77777777" w:rsidR="00B75AB9" w:rsidRPr="006C73F2" w:rsidRDefault="00B75AB9" w:rsidP="006C73F2">
            <w:pPr>
              <w:rPr>
                <w:rFonts w:ascii="Arial" w:hAnsi="Arial" w:cs="Arial"/>
              </w:rPr>
            </w:pPr>
          </w:p>
        </w:tc>
      </w:tr>
      <w:tr w:rsidR="00B75AB9" w:rsidRPr="00962D47" w14:paraId="67E681CC" w14:textId="77777777" w:rsidTr="006C73F2">
        <w:tc>
          <w:tcPr>
            <w:tcW w:w="6204" w:type="dxa"/>
            <w:shd w:val="clear" w:color="auto" w:fill="auto"/>
            <w:vAlign w:val="center"/>
          </w:tcPr>
          <w:p w14:paraId="421DE4B3" w14:textId="77777777" w:rsidR="00B75AB9" w:rsidRPr="006C73F2" w:rsidRDefault="008E3076" w:rsidP="006C73F2">
            <w:pPr>
              <w:rPr>
                <w:rFonts w:ascii="Arial" w:hAnsi="Arial" w:cs="Arial"/>
              </w:rPr>
            </w:pPr>
            <w:r w:rsidRPr="006C73F2">
              <w:rPr>
                <w:rFonts w:ascii="Arial" w:hAnsi="Arial" w:cs="Arial"/>
              </w:rPr>
              <w:t xml:space="preserve">Deeg gekneed </w:t>
            </w:r>
            <w:r w:rsidR="00DA2274">
              <w:rPr>
                <w:rFonts w:ascii="Arial" w:hAnsi="Arial" w:cs="Arial"/>
              </w:rPr>
              <w:t xml:space="preserve">tot </w:t>
            </w:r>
            <w:r w:rsidRPr="006C73F2">
              <w:rPr>
                <w:rFonts w:ascii="Arial" w:hAnsi="Arial" w:cs="Arial"/>
              </w:rPr>
              <w:t xml:space="preserve">soepel </w:t>
            </w:r>
            <w:r w:rsidR="00DA2274">
              <w:rPr>
                <w:rFonts w:ascii="Arial" w:hAnsi="Arial" w:cs="Arial"/>
              </w:rPr>
              <w:t>deeg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DB8D62" w14:textId="77777777" w:rsidR="00B75AB9" w:rsidRPr="006C73F2" w:rsidRDefault="00B75AB9" w:rsidP="006C73F2">
            <w:pPr>
              <w:rPr>
                <w:rFonts w:ascii="Arial" w:hAnsi="Arial" w:cs="Arial"/>
              </w:rPr>
            </w:pPr>
            <w:r w:rsidRPr="006C73F2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BA0B8" w14:textId="77777777" w:rsidR="00B75AB9" w:rsidRPr="006C73F2" w:rsidRDefault="00B75AB9" w:rsidP="006C73F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E1B4EB" w14:textId="77777777" w:rsidR="00B75AB9" w:rsidRPr="006C73F2" w:rsidRDefault="00B75AB9" w:rsidP="006C73F2">
            <w:pPr>
              <w:rPr>
                <w:rFonts w:ascii="Arial" w:hAnsi="Arial" w:cs="Arial"/>
              </w:rPr>
            </w:pPr>
          </w:p>
        </w:tc>
      </w:tr>
      <w:tr w:rsidR="00B75AB9" w:rsidRPr="00962D47" w14:paraId="2F9A0848" w14:textId="77777777" w:rsidTr="006C73F2">
        <w:tc>
          <w:tcPr>
            <w:tcW w:w="6204" w:type="dxa"/>
            <w:shd w:val="clear" w:color="auto" w:fill="auto"/>
            <w:vAlign w:val="center"/>
          </w:tcPr>
          <w:p w14:paraId="110E5491" w14:textId="77777777" w:rsidR="00B75AB9" w:rsidRPr="006C73F2" w:rsidRDefault="008E3076" w:rsidP="006C73F2">
            <w:pPr>
              <w:rPr>
                <w:rFonts w:ascii="Arial" w:hAnsi="Arial" w:cs="Arial"/>
              </w:rPr>
            </w:pPr>
            <w:r w:rsidRPr="006C73F2">
              <w:rPr>
                <w:rFonts w:ascii="Arial" w:hAnsi="Arial" w:cs="Arial"/>
              </w:rPr>
              <w:t>Deeg verdeeld in 8 gelijke stengels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CEEFE7" w14:textId="77777777" w:rsidR="00B75AB9" w:rsidRPr="006C73F2" w:rsidRDefault="00B75AB9" w:rsidP="006C73F2">
            <w:pPr>
              <w:rPr>
                <w:rFonts w:ascii="Arial" w:hAnsi="Arial" w:cs="Arial"/>
              </w:rPr>
            </w:pPr>
            <w:r w:rsidRPr="006C73F2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657B8" w14:textId="77777777" w:rsidR="00B75AB9" w:rsidRPr="006C73F2" w:rsidRDefault="00B75AB9" w:rsidP="006C73F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F00FC6" w14:textId="77777777" w:rsidR="00B75AB9" w:rsidRPr="006C73F2" w:rsidRDefault="00B75AB9" w:rsidP="006C73F2">
            <w:pPr>
              <w:rPr>
                <w:rFonts w:ascii="Arial" w:hAnsi="Arial" w:cs="Arial"/>
              </w:rPr>
            </w:pPr>
          </w:p>
        </w:tc>
      </w:tr>
      <w:tr w:rsidR="00B75AB9" w:rsidRPr="00962D47" w14:paraId="272E148F" w14:textId="77777777" w:rsidTr="006C73F2">
        <w:tc>
          <w:tcPr>
            <w:tcW w:w="6204" w:type="dxa"/>
            <w:shd w:val="clear" w:color="auto" w:fill="auto"/>
            <w:vAlign w:val="center"/>
          </w:tcPr>
          <w:p w14:paraId="433C7478" w14:textId="77777777" w:rsidR="00B75AB9" w:rsidRPr="006C73F2" w:rsidRDefault="008E3076" w:rsidP="006C73F2">
            <w:pPr>
              <w:rPr>
                <w:rFonts w:ascii="Arial" w:hAnsi="Arial" w:cs="Arial"/>
              </w:rPr>
            </w:pPr>
            <w:r w:rsidRPr="006C73F2">
              <w:rPr>
                <w:rFonts w:ascii="Arial" w:hAnsi="Arial" w:cs="Arial"/>
              </w:rPr>
              <w:t>Deeg 20 minuten laten rijzen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CEFEC" w14:textId="77777777" w:rsidR="00B75AB9" w:rsidRPr="006C73F2" w:rsidRDefault="00B75AB9" w:rsidP="006C73F2">
            <w:pPr>
              <w:rPr>
                <w:rFonts w:ascii="Arial" w:hAnsi="Arial" w:cs="Arial"/>
              </w:rPr>
            </w:pPr>
            <w:r w:rsidRPr="006C73F2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CD96B" w14:textId="77777777" w:rsidR="00B75AB9" w:rsidRPr="006C73F2" w:rsidRDefault="00B75AB9" w:rsidP="006C73F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4DCFEA" w14:textId="77777777" w:rsidR="00B75AB9" w:rsidRPr="006C73F2" w:rsidRDefault="00B75AB9" w:rsidP="006C73F2">
            <w:pPr>
              <w:rPr>
                <w:rFonts w:ascii="Arial" w:hAnsi="Arial" w:cs="Arial"/>
              </w:rPr>
            </w:pPr>
          </w:p>
        </w:tc>
      </w:tr>
      <w:tr w:rsidR="00B75AB9" w:rsidRPr="00962D47" w14:paraId="51EE8A80" w14:textId="77777777" w:rsidTr="006C73F2">
        <w:tc>
          <w:tcPr>
            <w:tcW w:w="6204" w:type="dxa"/>
            <w:shd w:val="clear" w:color="auto" w:fill="auto"/>
            <w:vAlign w:val="center"/>
          </w:tcPr>
          <w:p w14:paraId="2DD76F8B" w14:textId="77777777" w:rsidR="00B75AB9" w:rsidRPr="006C73F2" w:rsidRDefault="008E3076" w:rsidP="006C73F2">
            <w:pPr>
              <w:rPr>
                <w:rFonts w:ascii="Arial" w:hAnsi="Arial" w:cs="Arial"/>
              </w:rPr>
            </w:pPr>
            <w:r w:rsidRPr="006C73F2">
              <w:rPr>
                <w:rFonts w:ascii="Arial" w:hAnsi="Arial" w:cs="Arial"/>
              </w:rPr>
              <w:t>Soep stengels zijn gaar en goudbruin</w:t>
            </w:r>
            <w:r w:rsidR="00DA2274">
              <w:rPr>
                <w:rFonts w:ascii="Arial" w:hAnsi="Arial" w:cs="Arial"/>
              </w:rPr>
              <w:t xml:space="preserve"> gebakken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EE6D0" w14:textId="77777777" w:rsidR="00B75AB9" w:rsidRPr="006C73F2" w:rsidRDefault="00B75AB9" w:rsidP="006C73F2">
            <w:pPr>
              <w:rPr>
                <w:rFonts w:ascii="Arial" w:hAnsi="Arial" w:cs="Arial"/>
              </w:rPr>
            </w:pPr>
            <w:r w:rsidRPr="006C73F2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497FB2" w14:textId="77777777" w:rsidR="00B75AB9" w:rsidRPr="006C73F2" w:rsidRDefault="00B75AB9" w:rsidP="006C73F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B4AA1A" w14:textId="77777777" w:rsidR="00B75AB9" w:rsidRPr="006C73F2" w:rsidRDefault="00B75AB9" w:rsidP="006C73F2">
            <w:pPr>
              <w:rPr>
                <w:rFonts w:ascii="Arial" w:hAnsi="Arial" w:cs="Arial"/>
              </w:rPr>
            </w:pPr>
          </w:p>
        </w:tc>
      </w:tr>
      <w:tr w:rsidR="00B75AB9" w:rsidRPr="00962D47" w14:paraId="1D1D15D2" w14:textId="77777777" w:rsidTr="006C73F2">
        <w:tc>
          <w:tcPr>
            <w:tcW w:w="6204" w:type="dxa"/>
            <w:shd w:val="clear" w:color="auto" w:fill="auto"/>
            <w:vAlign w:val="center"/>
          </w:tcPr>
          <w:p w14:paraId="47442F6F" w14:textId="77777777" w:rsidR="00B75AB9" w:rsidRPr="006C73F2" w:rsidRDefault="008E3076" w:rsidP="006C73F2">
            <w:pPr>
              <w:rPr>
                <w:rFonts w:ascii="Arial" w:hAnsi="Arial" w:cs="Arial"/>
              </w:rPr>
            </w:pPr>
            <w:r w:rsidRPr="006C73F2">
              <w:rPr>
                <w:rFonts w:ascii="Arial" w:hAnsi="Arial" w:cs="Arial"/>
              </w:rPr>
              <w:t xml:space="preserve">Afgewassen volgens de regels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C947C" w14:textId="77777777" w:rsidR="00B75AB9" w:rsidRPr="006C73F2" w:rsidRDefault="00B75AB9" w:rsidP="006C73F2">
            <w:pPr>
              <w:rPr>
                <w:rFonts w:ascii="Arial" w:hAnsi="Arial" w:cs="Arial"/>
              </w:rPr>
            </w:pPr>
            <w:r w:rsidRPr="006C73F2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926C0" w14:textId="77777777" w:rsidR="00B75AB9" w:rsidRPr="006C73F2" w:rsidRDefault="00B75AB9" w:rsidP="006C73F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905516" w14:textId="77777777" w:rsidR="00B75AB9" w:rsidRPr="006C73F2" w:rsidRDefault="00B75AB9" w:rsidP="006C73F2">
            <w:pPr>
              <w:rPr>
                <w:rFonts w:ascii="Arial" w:hAnsi="Arial" w:cs="Arial"/>
              </w:rPr>
            </w:pPr>
          </w:p>
        </w:tc>
      </w:tr>
      <w:tr w:rsidR="00B75AB9" w:rsidRPr="00962D47" w14:paraId="5A306360" w14:textId="77777777" w:rsidTr="006C73F2">
        <w:tc>
          <w:tcPr>
            <w:tcW w:w="6204" w:type="dxa"/>
            <w:shd w:val="clear" w:color="auto" w:fill="auto"/>
            <w:vAlign w:val="center"/>
          </w:tcPr>
          <w:p w14:paraId="7FDAD12F" w14:textId="77777777" w:rsidR="00B75AB9" w:rsidRPr="006C73F2" w:rsidRDefault="00B75AB9" w:rsidP="006C73F2">
            <w:pPr>
              <w:rPr>
                <w:rFonts w:ascii="Arial" w:hAnsi="Arial" w:cs="Arial"/>
                <w:b/>
              </w:rPr>
            </w:pPr>
            <w:r w:rsidRPr="006C73F2">
              <w:rPr>
                <w:rFonts w:ascii="Arial" w:hAnsi="Arial" w:cs="Arial"/>
                <w:b/>
              </w:rPr>
              <w:t xml:space="preserve">Beoordeling </w:t>
            </w:r>
            <w:r w:rsidR="00DA2274">
              <w:rPr>
                <w:rFonts w:ascii="Arial" w:hAnsi="Arial" w:cs="Arial"/>
                <w:b/>
              </w:rPr>
              <w:t>totaal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7E540" w14:textId="77777777" w:rsidR="00B75AB9" w:rsidRPr="006C73F2" w:rsidRDefault="00B75AB9" w:rsidP="006C73F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426E63" w14:textId="77777777" w:rsidR="00B75AB9" w:rsidRPr="006C73F2" w:rsidRDefault="00B75AB9" w:rsidP="006C73F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91B742" w14:textId="77777777" w:rsidR="00B75AB9" w:rsidRPr="006C73F2" w:rsidRDefault="00B75AB9" w:rsidP="006C73F2">
            <w:pPr>
              <w:rPr>
                <w:rFonts w:ascii="Arial" w:hAnsi="Arial" w:cs="Arial"/>
              </w:rPr>
            </w:pPr>
          </w:p>
        </w:tc>
      </w:tr>
      <w:tr w:rsidR="00B75AB9" w:rsidRPr="00962D47" w14:paraId="1E4D54B9" w14:textId="77777777" w:rsidTr="006C73F2">
        <w:tc>
          <w:tcPr>
            <w:tcW w:w="6204" w:type="dxa"/>
            <w:shd w:val="clear" w:color="auto" w:fill="auto"/>
            <w:vAlign w:val="center"/>
          </w:tcPr>
          <w:p w14:paraId="0D613238" w14:textId="77777777" w:rsidR="00B75AB9" w:rsidRPr="006C73F2" w:rsidRDefault="008E3076" w:rsidP="006C73F2">
            <w:pPr>
              <w:rPr>
                <w:rFonts w:ascii="Arial" w:hAnsi="Arial" w:cs="Arial"/>
                <w:b/>
              </w:rPr>
            </w:pPr>
            <w:r w:rsidRPr="006C73F2">
              <w:rPr>
                <w:rFonts w:ascii="Arial" w:hAnsi="Arial" w:cs="Arial"/>
                <w:b/>
              </w:rPr>
              <w:t>P</w:t>
            </w:r>
            <w:r w:rsidR="00B75AB9" w:rsidRPr="006C73F2">
              <w:rPr>
                <w:rFonts w:ascii="Arial" w:hAnsi="Arial" w:cs="Arial"/>
                <w:b/>
              </w:rPr>
              <w:t>araaf docent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64D047BD" w14:textId="77777777" w:rsidR="00B75AB9" w:rsidRPr="006C73F2" w:rsidRDefault="00B75AB9" w:rsidP="006C73F2">
            <w:pPr>
              <w:rPr>
                <w:rFonts w:ascii="Arial" w:hAnsi="Arial" w:cs="Arial"/>
              </w:rPr>
            </w:pPr>
          </w:p>
          <w:p w14:paraId="255CFCBF" w14:textId="77777777" w:rsidR="00B75AB9" w:rsidRPr="006C73F2" w:rsidRDefault="00B75AB9" w:rsidP="006C73F2">
            <w:pPr>
              <w:rPr>
                <w:rFonts w:ascii="Arial" w:hAnsi="Arial" w:cs="Arial"/>
              </w:rPr>
            </w:pPr>
          </w:p>
          <w:p w14:paraId="7B58F21E" w14:textId="77777777" w:rsidR="00B75AB9" w:rsidRPr="006C73F2" w:rsidRDefault="00B75AB9" w:rsidP="006C73F2">
            <w:pPr>
              <w:rPr>
                <w:rFonts w:ascii="Arial" w:hAnsi="Arial" w:cs="Arial"/>
              </w:rPr>
            </w:pPr>
          </w:p>
        </w:tc>
      </w:tr>
    </w:tbl>
    <w:p w14:paraId="17B7FF5F" w14:textId="77777777" w:rsidR="00B75AB9" w:rsidRDefault="00B75AB9" w:rsidP="00B75AB9"/>
    <w:p w14:paraId="08CCA1E7" w14:textId="77777777" w:rsidR="00B87744" w:rsidRPr="00B87744" w:rsidRDefault="00B87744" w:rsidP="00B87744">
      <w:pPr>
        <w:pStyle w:val="Opmaakprofiel1"/>
        <w:rPr>
          <w:sz w:val="24"/>
        </w:rPr>
      </w:pPr>
      <w:r w:rsidRPr="00B87744">
        <w:rPr>
          <w:sz w:val="24"/>
        </w:rPr>
        <w:t>Wat deed je als je een probleem tegenkwam?</w:t>
      </w:r>
    </w:p>
    <w:p w14:paraId="2D6BCBD9" w14:textId="77777777" w:rsidR="00B87744" w:rsidRPr="00B87744" w:rsidRDefault="00B87744" w:rsidP="00B87744">
      <w:pPr>
        <w:pStyle w:val="Opmaakprofiel1"/>
        <w:rPr>
          <w:sz w:val="24"/>
        </w:rPr>
      </w:pPr>
    </w:p>
    <w:p w14:paraId="1B780EC3" w14:textId="77777777" w:rsidR="00B87744" w:rsidRPr="00B87744" w:rsidRDefault="00B87744" w:rsidP="00B87744">
      <w:pPr>
        <w:pStyle w:val="Opmaakprofiel1"/>
        <w:rPr>
          <w:sz w:val="24"/>
        </w:rPr>
      </w:pPr>
      <w:r w:rsidRPr="00B87744">
        <w:rPr>
          <w:sz w:val="24"/>
        </w:rPr>
        <w:t>……………………………………………………………………………………………….</w:t>
      </w:r>
    </w:p>
    <w:p w14:paraId="67DB1AE4" w14:textId="77777777" w:rsidR="00B87744" w:rsidRPr="00B87744" w:rsidRDefault="00B87744" w:rsidP="00B87744">
      <w:pPr>
        <w:pStyle w:val="Opmaakprofiel1"/>
        <w:rPr>
          <w:sz w:val="24"/>
        </w:rPr>
      </w:pPr>
    </w:p>
    <w:p w14:paraId="5BA384AD" w14:textId="77777777" w:rsidR="00B87744" w:rsidRPr="00B87744" w:rsidRDefault="00B87744" w:rsidP="00B87744">
      <w:pPr>
        <w:pStyle w:val="Opmaakprofiel1"/>
        <w:rPr>
          <w:sz w:val="24"/>
        </w:rPr>
      </w:pPr>
      <w:r w:rsidRPr="00B87744">
        <w:rPr>
          <w:sz w:val="24"/>
        </w:rPr>
        <w:t>……………………………………………………………………………………………….</w:t>
      </w:r>
    </w:p>
    <w:p w14:paraId="2B25D79C" w14:textId="77777777" w:rsidR="00B87744" w:rsidRPr="00B87744" w:rsidRDefault="00B87744" w:rsidP="00B87744">
      <w:pPr>
        <w:pStyle w:val="Opmaakprofiel1"/>
        <w:rPr>
          <w:sz w:val="24"/>
        </w:rPr>
      </w:pPr>
    </w:p>
    <w:p w14:paraId="65CD51B0" w14:textId="77777777" w:rsidR="00B87744" w:rsidRPr="00B87744" w:rsidRDefault="00B87744" w:rsidP="00B87744">
      <w:pPr>
        <w:pStyle w:val="Opmaakprofiel1"/>
        <w:rPr>
          <w:sz w:val="24"/>
        </w:rPr>
      </w:pPr>
      <w:r w:rsidRPr="00B87744">
        <w:rPr>
          <w:sz w:val="24"/>
        </w:rPr>
        <w:t>Wat vond je het meest opmerkelijke wat je hebt geleerd in deze les?</w:t>
      </w:r>
    </w:p>
    <w:p w14:paraId="10C3BADC" w14:textId="77777777" w:rsidR="00B87744" w:rsidRPr="00B87744" w:rsidRDefault="00B87744" w:rsidP="00B87744">
      <w:pPr>
        <w:pStyle w:val="Opmaakprofiel1"/>
        <w:rPr>
          <w:sz w:val="24"/>
        </w:rPr>
      </w:pPr>
    </w:p>
    <w:p w14:paraId="3FE44F4E" w14:textId="77777777" w:rsidR="00B87744" w:rsidRPr="00B87744" w:rsidRDefault="00B87744" w:rsidP="00B87744">
      <w:pPr>
        <w:pStyle w:val="Opmaakprofiel1"/>
        <w:rPr>
          <w:sz w:val="24"/>
        </w:rPr>
      </w:pPr>
      <w:r w:rsidRPr="00B87744">
        <w:rPr>
          <w:sz w:val="24"/>
        </w:rPr>
        <w:t>……………………………………………………………………………………………….</w:t>
      </w:r>
    </w:p>
    <w:p w14:paraId="34C344D2" w14:textId="77777777" w:rsidR="00B87744" w:rsidRPr="00B87744" w:rsidRDefault="00B87744" w:rsidP="00B87744">
      <w:pPr>
        <w:pStyle w:val="Opmaakprofiel1"/>
        <w:rPr>
          <w:sz w:val="24"/>
        </w:rPr>
      </w:pPr>
    </w:p>
    <w:p w14:paraId="4233EBD4" w14:textId="77777777" w:rsidR="00AA0A1E" w:rsidRDefault="00B87744" w:rsidP="00B87744">
      <w:pPr>
        <w:pStyle w:val="Opmaakprofiel1"/>
        <w:rPr>
          <w:sz w:val="24"/>
        </w:rPr>
      </w:pPr>
      <w:r w:rsidRPr="00B87744">
        <w:rPr>
          <w:sz w:val="24"/>
        </w:rPr>
        <w:t>……………………………………………………………………………………………….</w:t>
      </w:r>
    </w:p>
    <w:p w14:paraId="5CEAFF0D" w14:textId="77777777" w:rsidR="00007A95" w:rsidRDefault="00007A95">
      <w:pPr>
        <w:pStyle w:val="Opmaakprofiel1"/>
      </w:pPr>
    </w:p>
    <w:p w14:paraId="3E478A29" w14:textId="77777777" w:rsidR="005F58B8" w:rsidRDefault="005F58B8">
      <w:pPr>
        <w:pStyle w:val="Opmaakprofiel1"/>
      </w:pPr>
    </w:p>
    <w:p w14:paraId="598C2B13" w14:textId="77777777" w:rsidR="005F58B8" w:rsidRDefault="005F58B8">
      <w:pPr>
        <w:pStyle w:val="Opmaakprofiel1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07A95" w14:paraId="233E2166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715D4C1E" w14:textId="77777777" w:rsidR="00007A95" w:rsidRDefault="00007A95">
            <w:pPr>
              <w:pStyle w:val="Kop1"/>
              <w:rPr>
                <w:b w:val="0"/>
              </w:rPr>
            </w:pPr>
            <w:r>
              <w:rPr>
                <w:b w:val="0"/>
              </w:rPr>
              <w:t>Laat je werk beoordelen door de docent!</w:t>
            </w:r>
          </w:p>
        </w:tc>
      </w:tr>
    </w:tbl>
    <w:p w14:paraId="2193FB55" w14:textId="77777777" w:rsidR="00007A95" w:rsidRDefault="00007A95">
      <w:pPr>
        <w:rPr>
          <w:rFonts w:ascii="Arial" w:hAnsi="Arial"/>
          <w:sz w:val="22"/>
        </w:rPr>
      </w:pPr>
    </w:p>
    <w:sectPr w:rsidR="00007A95" w:rsidSect="00A3070F">
      <w:headerReference w:type="default" r:id="rId25"/>
      <w:footerReference w:type="even" r:id="rId26"/>
      <w:footerReference w:type="default" r:id="rId2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2ECCC" w14:textId="77777777" w:rsidR="00D31F0C" w:rsidRDefault="00D31F0C">
      <w:r>
        <w:separator/>
      </w:r>
    </w:p>
  </w:endnote>
  <w:endnote w:type="continuationSeparator" w:id="0">
    <w:p w14:paraId="020E6F70" w14:textId="77777777" w:rsidR="00D31F0C" w:rsidRDefault="00D31F0C">
      <w:r>
        <w:continuationSeparator/>
      </w:r>
    </w:p>
  </w:endnote>
  <w:endnote w:type="continuationNotice" w:id="1">
    <w:p w14:paraId="69B6043C" w14:textId="77777777" w:rsidR="00D31F0C" w:rsidRDefault="00D31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D161" w14:textId="77777777" w:rsidR="00ED5ACF" w:rsidRDefault="00ED5ACF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56D5133" w14:textId="77777777" w:rsidR="00ED5ACF" w:rsidRDefault="00ED5AC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364F0" w14:textId="77777777" w:rsidR="00ED5ACF" w:rsidRDefault="00ED5ACF">
    <w:pPr>
      <w:pStyle w:val="Voettekst"/>
      <w:pBdr>
        <w:bottom w:val="single" w:sz="6" w:space="1" w:color="auto"/>
      </w:pBdr>
      <w:rPr>
        <w:rFonts w:ascii="Arial" w:hAnsi="Arial" w:cs="Arial"/>
        <w:sz w:val="18"/>
      </w:rPr>
    </w:pPr>
  </w:p>
  <w:p w14:paraId="09D41F09" w14:textId="77777777" w:rsidR="00ED5ACF" w:rsidRDefault="00ED5ACF">
    <w:pPr>
      <w:pStyle w:val="Voetteks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soepstengels</w:t>
    </w:r>
    <w:r>
      <w:rPr>
        <w:rFonts w:ascii="Arial" w:hAnsi="Arial" w:cs="Arial"/>
        <w:sz w:val="18"/>
      </w:rPr>
      <w:tab/>
    </w:r>
    <w:r>
      <w:rPr>
        <w:rStyle w:val="Paginanummer"/>
        <w:rFonts w:ascii="Arial" w:hAnsi="Arial" w:cs="Arial"/>
        <w:sz w:val="18"/>
      </w:rPr>
      <w:fldChar w:fldCharType="begin"/>
    </w:r>
    <w:r>
      <w:rPr>
        <w:rStyle w:val="Paginanummer"/>
        <w:rFonts w:ascii="Arial" w:hAnsi="Arial" w:cs="Arial"/>
        <w:sz w:val="18"/>
      </w:rPr>
      <w:instrText xml:space="preserve"> PAGE </w:instrText>
    </w:r>
    <w:r>
      <w:rPr>
        <w:rStyle w:val="Paginanummer"/>
        <w:rFonts w:ascii="Arial" w:hAnsi="Arial" w:cs="Arial"/>
        <w:sz w:val="18"/>
      </w:rPr>
      <w:fldChar w:fldCharType="separate"/>
    </w:r>
    <w:r w:rsidR="008F7424">
      <w:rPr>
        <w:rStyle w:val="Paginanummer"/>
        <w:rFonts w:ascii="Arial" w:hAnsi="Arial" w:cs="Arial"/>
        <w:noProof/>
        <w:sz w:val="18"/>
      </w:rPr>
      <w:t>4</w:t>
    </w:r>
    <w:r>
      <w:rPr>
        <w:rStyle w:val="Paginanummer"/>
        <w:rFonts w:ascii="Arial" w:hAnsi="Arial" w:cs="Arial"/>
        <w:sz w:val="18"/>
      </w:rPr>
      <w:fldChar w:fldCharType="end"/>
    </w:r>
  </w:p>
  <w:p w14:paraId="29B75990" w14:textId="77777777" w:rsidR="00ED5ACF" w:rsidRDefault="00ED5ACF">
    <w:pPr>
      <w:pStyle w:val="Voettekst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33D9B" w14:textId="77777777" w:rsidR="00D31F0C" w:rsidRDefault="00D31F0C">
      <w:r>
        <w:separator/>
      </w:r>
    </w:p>
  </w:footnote>
  <w:footnote w:type="continuationSeparator" w:id="0">
    <w:p w14:paraId="799BEEDC" w14:textId="77777777" w:rsidR="00D31F0C" w:rsidRDefault="00D31F0C">
      <w:r>
        <w:continuationSeparator/>
      </w:r>
    </w:p>
  </w:footnote>
  <w:footnote w:type="continuationNotice" w:id="1">
    <w:p w14:paraId="7637BBB8" w14:textId="77777777" w:rsidR="00D31F0C" w:rsidRDefault="00D31F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65FE3" w14:textId="77777777" w:rsidR="00ED5ACF" w:rsidRDefault="00A3070F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</w:rPr>
      <w:t>PM2</w:t>
    </w:r>
    <w:r w:rsidR="00CF6B47">
      <w:rPr>
        <w:rFonts w:ascii="Arial" w:hAnsi="Arial" w:cs="Arial"/>
        <w:sz w:val="18"/>
      </w:rPr>
      <w:tab/>
      <w:t xml:space="preserve">                                                                                                                                                           </w:t>
    </w:r>
    <w:del w:id="7" w:author="Mecheline Lips-Maas" w:date="2022-12-20T10:55:00Z">
      <w:r w:rsidR="00CF6B47">
        <w:rPr>
          <w:rFonts w:ascii="Arial" w:hAnsi="Arial" w:cs="Arial"/>
          <w:sz w:val="18"/>
        </w:rPr>
        <w:delText xml:space="preserve">     </w:delText>
      </w:r>
    </w:del>
    <w:r w:rsidR="00CF6B47">
      <w:rPr>
        <w:rFonts w:ascii="Arial" w:hAnsi="Arial" w:cs="Arial"/>
        <w:sz w:val="18"/>
      </w:rPr>
      <w:t>2022-</w:t>
    </w:r>
    <w:del w:id="8" w:author="Mecheline Lips-Maas" w:date="2022-12-20T10:55:00Z">
      <w:r w:rsidR="00CF6B47">
        <w:rPr>
          <w:rFonts w:ascii="Arial" w:hAnsi="Arial" w:cs="Arial"/>
          <w:sz w:val="18"/>
        </w:rPr>
        <w:delText>02</w:delText>
      </w:r>
      <w:r>
        <w:rPr>
          <w:rFonts w:ascii="Arial" w:hAnsi="Arial" w:cs="Arial"/>
          <w:sz w:val="18"/>
        </w:rPr>
        <w:tab/>
      </w:r>
    </w:del>
    <w:ins w:id="9" w:author="Mecheline Lips-Maas" w:date="2022-12-20T10:55:00Z">
      <w:r w:rsidR="00B832D6">
        <w:rPr>
          <w:rFonts w:ascii="Arial" w:hAnsi="Arial" w:cs="Arial"/>
          <w:sz w:val="18"/>
        </w:rPr>
        <w:t>12-20</w:t>
      </w:r>
    </w:ins>
  </w:p>
  <w:p w14:paraId="4B493D7D" w14:textId="77777777" w:rsidR="00ED5ACF" w:rsidRDefault="00ED5ACF">
    <w:pPr>
      <w:pStyle w:val="Koptekst"/>
      <w:rPr>
        <w:rFonts w:ascii="Arial" w:hAnsi="Arial" w:cs="Arial"/>
        <w:sz w:val="18"/>
        <w:lang w:val="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20481"/>
    <w:multiLevelType w:val="multilevel"/>
    <w:tmpl w:val="6B1C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8110B"/>
    <w:multiLevelType w:val="hybridMultilevel"/>
    <w:tmpl w:val="FA763F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37230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2C0A54"/>
    <w:multiLevelType w:val="hybridMultilevel"/>
    <w:tmpl w:val="61847EDE"/>
    <w:lvl w:ilvl="0" w:tplc="19843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76223"/>
    <w:multiLevelType w:val="multilevel"/>
    <w:tmpl w:val="257C8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30A9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698763D"/>
    <w:multiLevelType w:val="hybridMultilevel"/>
    <w:tmpl w:val="DC80DE24"/>
    <w:lvl w:ilvl="0" w:tplc="9398C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81CE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340F61"/>
    <w:multiLevelType w:val="hybridMultilevel"/>
    <w:tmpl w:val="4ABA2E1E"/>
    <w:lvl w:ilvl="0" w:tplc="AFF837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36B0D"/>
    <w:multiLevelType w:val="hybridMultilevel"/>
    <w:tmpl w:val="11ECCA0A"/>
    <w:lvl w:ilvl="0" w:tplc="C2B0724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2A6A87"/>
    <w:multiLevelType w:val="hybridMultilevel"/>
    <w:tmpl w:val="F5F8B0AE"/>
    <w:lvl w:ilvl="0" w:tplc="BC965AC6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F542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7C2A64"/>
    <w:multiLevelType w:val="hybridMultilevel"/>
    <w:tmpl w:val="3072FF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14FD1"/>
    <w:multiLevelType w:val="hybridMultilevel"/>
    <w:tmpl w:val="B8A2912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C554B5A"/>
    <w:multiLevelType w:val="hybridMultilevel"/>
    <w:tmpl w:val="9336F8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B34F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2DB6C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6F006BC"/>
    <w:multiLevelType w:val="hybridMultilevel"/>
    <w:tmpl w:val="257C8D0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E17FE1"/>
    <w:multiLevelType w:val="hybridMultilevel"/>
    <w:tmpl w:val="DA46716C"/>
    <w:lvl w:ilvl="0" w:tplc="BCA6C464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23" w15:restartNumberingAfterBreak="0">
    <w:nsid w:val="5D8A40CA"/>
    <w:multiLevelType w:val="hybridMultilevel"/>
    <w:tmpl w:val="70CE0306"/>
    <w:lvl w:ilvl="0" w:tplc="EB387E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51029"/>
    <w:multiLevelType w:val="hybridMultilevel"/>
    <w:tmpl w:val="4462F3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609B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7B01EB7"/>
    <w:multiLevelType w:val="hybridMultilevel"/>
    <w:tmpl w:val="17C43A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E046E5"/>
    <w:multiLevelType w:val="hybridMultilevel"/>
    <w:tmpl w:val="AE58D5CE"/>
    <w:lvl w:ilvl="0" w:tplc="C2B07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DC2012"/>
    <w:multiLevelType w:val="hybridMultilevel"/>
    <w:tmpl w:val="B6FA40EA"/>
    <w:lvl w:ilvl="0" w:tplc="19843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CF535F"/>
    <w:multiLevelType w:val="hybridMultilevel"/>
    <w:tmpl w:val="5C2EC5DE"/>
    <w:lvl w:ilvl="0" w:tplc="7B26F9C8">
      <w:start w:val="4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02CCA"/>
    <w:multiLevelType w:val="singleLevel"/>
    <w:tmpl w:val="7A4401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/>
      </w:rPr>
    </w:lvl>
  </w:abstractNum>
  <w:abstractNum w:abstractNumId="31" w15:restartNumberingAfterBreak="0">
    <w:nsid w:val="7D270489"/>
    <w:multiLevelType w:val="hybridMultilevel"/>
    <w:tmpl w:val="6B1C891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C54776"/>
    <w:multiLevelType w:val="hybridMultilevel"/>
    <w:tmpl w:val="7B1427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0789565">
    <w:abstractNumId w:val="18"/>
  </w:num>
  <w:num w:numId="2" w16cid:durableId="525947251">
    <w:abstractNumId w:val="32"/>
  </w:num>
  <w:num w:numId="3" w16cid:durableId="1549415378">
    <w:abstractNumId w:val="3"/>
  </w:num>
  <w:num w:numId="4" w16cid:durableId="861019470">
    <w:abstractNumId w:val="4"/>
  </w:num>
  <w:num w:numId="5" w16cid:durableId="1671443311">
    <w:abstractNumId w:val="14"/>
  </w:num>
  <w:num w:numId="6" w16cid:durableId="1944338573">
    <w:abstractNumId w:val="20"/>
  </w:num>
  <w:num w:numId="7" w16cid:durableId="279193864">
    <w:abstractNumId w:val="2"/>
  </w:num>
  <w:num w:numId="8" w16cid:durableId="1090155894">
    <w:abstractNumId w:val="21"/>
  </w:num>
  <w:num w:numId="9" w16cid:durableId="2006203101">
    <w:abstractNumId w:val="26"/>
  </w:num>
  <w:num w:numId="10" w16cid:durableId="2121102228">
    <w:abstractNumId w:val="17"/>
  </w:num>
  <w:num w:numId="11" w16cid:durableId="959606007">
    <w:abstractNumId w:val="10"/>
  </w:num>
  <w:num w:numId="12" w16cid:durableId="508955679">
    <w:abstractNumId w:val="9"/>
  </w:num>
  <w:num w:numId="13" w16cid:durableId="850493293">
    <w:abstractNumId w:val="7"/>
  </w:num>
  <w:num w:numId="14" w16cid:durableId="1402871567">
    <w:abstractNumId w:val="22"/>
  </w:num>
  <w:num w:numId="15" w16cid:durableId="11040356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 w16cid:durableId="505100086">
    <w:abstractNumId w:val="25"/>
  </w:num>
  <w:num w:numId="17" w16cid:durableId="1247958544">
    <w:abstractNumId w:val="30"/>
  </w:num>
  <w:num w:numId="18" w16cid:durableId="2073458815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 w16cid:durableId="1670717937">
    <w:abstractNumId w:val="19"/>
  </w:num>
  <w:num w:numId="20" w16cid:durableId="1161047288">
    <w:abstractNumId w:val="16"/>
  </w:num>
  <w:num w:numId="21" w16cid:durableId="1531649722">
    <w:abstractNumId w:val="31"/>
  </w:num>
  <w:num w:numId="22" w16cid:durableId="233783231">
    <w:abstractNumId w:val="1"/>
  </w:num>
  <w:num w:numId="23" w16cid:durableId="1448348085">
    <w:abstractNumId w:val="27"/>
  </w:num>
  <w:num w:numId="24" w16cid:durableId="264390708">
    <w:abstractNumId w:val="6"/>
  </w:num>
  <w:num w:numId="25" w16cid:durableId="869612637">
    <w:abstractNumId w:val="5"/>
  </w:num>
  <w:num w:numId="26" w16cid:durableId="95564402">
    <w:abstractNumId w:val="8"/>
  </w:num>
  <w:num w:numId="27" w16cid:durableId="39789132">
    <w:abstractNumId w:val="28"/>
  </w:num>
  <w:num w:numId="28" w16cid:durableId="1787845944">
    <w:abstractNumId w:val="29"/>
  </w:num>
  <w:num w:numId="29" w16cid:durableId="108361176">
    <w:abstractNumId w:val="24"/>
  </w:num>
  <w:num w:numId="30" w16cid:durableId="787502829">
    <w:abstractNumId w:val="23"/>
  </w:num>
  <w:num w:numId="31" w16cid:durableId="426385983">
    <w:abstractNumId w:val="15"/>
  </w:num>
  <w:num w:numId="32" w16cid:durableId="287518691">
    <w:abstractNumId w:val="13"/>
  </w:num>
  <w:num w:numId="33" w16cid:durableId="1237202540">
    <w:abstractNumId w:val="12"/>
  </w:num>
  <w:num w:numId="34" w16cid:durableId="180894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7A35"/>
    <w:rsid w:val="000029EE"/>
    <w:rsid w:val="00007A95"/>
    <w:rsid w:val="00056B8A"/>
    <w:rsid w:val="000D30A6"/>
    <w:rsid w:val="000E0108"/>
    <w:rsid w:val="001228F5"/>
    <w:rsid w:val="00141A94"/>
    <w:rsid w:val="002254C0"/>
    <w:rsid w:val="00273664"/>
    <w:rsid w:val="002F1FA9"/>
    <w:rsid w:val="002F2CDA"/>
    <w:rsid w:val="0031136B"/>
    <w:rsid w:val="003A0FE8"/>
    <w:rsid w:val="003A489B"/>
    <w:rsid w:val="003B3490"/>
    <w:rsid w:val="00404540"/>
    <w:rsid w:val="0041380B"/>
    <w:rsid w:val="0042266C"/>
    <w:rsid w:val="004917EB"/>
    <w:rsid w:val="004D0265"/>
    <w:rsid w:val="004E4401"/>
    <w:rsid w:val="0057536B"/>
    <w:rsid w:val="00577853"/>
    <w:rsid w:val="005D042C"/>
    <w:rsid w:val="005D2D55"/>
    <w:rsid w:val="005D3FD6"/>
    <w:rsid w:val="005E7AF1"/>
    <w:rsid w:val="005F58B8"/>
    <w:rsid w:val="00606B9F"/>
    <w:rsid w:val="006170B4"/>
    <w:rsid w:val="00691F46"/>
    <w:rsid w:val="00697449"/>
    <w:rsid w:val="006C73F2"/>
    <w:rsid w:val="0077763C"/>
    <w:rsid w:val="007877EA"/>
    <w:rsid w:val="007939A8"/>
    <w:rsid w:val="007A6E70"/>
    <w:rsid w:val="007C5951"/>
    <w:rsid w:val="007C7DBE"/>
    <w:rsid w:val="00802B28"/>
    <w:rsid w:val="00810BF4"/>
    <w:rsid w:val="00897370"/>
    <w:rsid w:val="008D30A4"/>
    <w:rsid w:val="008E3076"/>
    <w:rsid w:val="008E743A"/>
    <w:rsid w:val="008F7424"/>
    <w:rsid w:val="009053F0"/>
    <w:rsid w:val="009522A8"/>
    <w:rsid w:val="00961BD5"/>
    <w:rsid w:val="009674E6"/>
    <w:rsid w:val="00981EB1"/>
    <w:rsid w:val="00982378"/>
    <w:rsid w:val="00A046A1"/>
    <w:rsid w:val="00A1511F"/>
    <w:rsid w:val="00A3070F"/>
    <w:rsid w:val="00A40080"/>
    <w:rsid w:val="00AA0A1E"/>
    <w:rsid w:val="00AF72C4"/>
    <w:rsid w:val="00B75AB9"/>
    <w:rsid w:val="00B832D6"/>
    <w:rsid w:val="00B87744"/>
    <w:rsid w:val="00B90B7D"/>
    <w:rsid w:val="00B93C39"/>
    <w:rsid w:val="00BA7A35"/>
    <w:rsid w:val="00BD1987"/>
    <w:rsid w:val="00BF0CDD"/>
    <w:rsid w:val="00BF1B41"/>
    <w:rsid w:val="00BF2C8A"/>
    <w:rsid w:val="00C83F8A"/>
    <w:rsid w:val="00CC6374"/>
    <w:rsid w:val="00CF6B47"/>
    <w:rsid w:val="00D00BCC"/>
    <w:rsid w:val="00D01960"/>
    <w:rsid w:val="00D31F0C"/>
    <w:rsid w:val="00D63DCA"/>
    <w:rsid w:val="00DA2274"/>
    <w:rsid w:val="00DD2C41"/>
    <w:rsid w:val="00DE67EB"/>
    <w:rsid w:val="00DF75E1"/>
    <w:rsid w:val="00E6776E"/>
    <w:rsid w:val="00E818D4"/>
    <w:rsid w:val="00E96AE4"/>
    <w:rsid w:val="00EA3C63"/>
    <w:rsid w:val="00EA77FE"/>
    <w:rsid w:val="00ED5ACF"/>
    <w:rsid w:val="00F15A86"/>
    <w:rsid w:val="00F62399"/>
    <w:rsid w:val="00F94F51"/>
    <w:rsid w:val="00FC6ABA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3A4189BD"/>
  <w15:chartTrackingRefBased/>
  <w15:docId w15:val="{F72820A1-9F4C-488D-9A38-07561AF6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i/>
      <w:iCs/>
      <w:sz w:val="1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/>
      <w:i/>
      <w:szCs w:val="20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Arial" w:hAnsi="Arial"/>
      <w:sz w:val="20"/>
      <w:szCs w:val="20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 w:cs="Arial"/>
      <w:b/>
      <w:bCs/>
    </w:rPr>
  </w:style>
  <w:style w:type="paragraph" w:styleId="Ballontekst">
    <w:name w:val="Balloon Text"/>
    <w:basedOn w:val="Standaard"/>
    <w:semiHidden/>
    <w:rsid w:val="005D042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A1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link w:val="PlattetekstinspringenChar"/>
    <w:rsid w:val="001228F5"/>
    <w:pPr>
      <w:spacing w:after="120"/>
      <w:ind w:left="283"/>
    </w:pPr>
  </w:style>
  <w:style w:type="paragraph" w:styleId="Lijstalinea">
    <w:name w:val="List Paragraph"/>
    <w:basedOn w:val="Standaard"/>
    <w:uiPriority w:val="34"/>
    <w:qFormat/>
    <w:rsid w:val="00F623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lattetekstinspringenChar">
    <w:name w:val="Platte tekst inspringen Char"/>
    <w:link w:val="Plattetekstinspringen"/>
    <w:rsid w:val="009053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4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ww.google.nl/url?sa=i&amp;rct=j&amp;q=&amp;esrc=s&amp;source=images&amp;cd=&amp;cad=rja&amp;uact=8&amp;ved=0CAQQjRw&amp;url=http%3A%2F%2Fwww.clipartbest.com%2Frecycling-symbol-png&amp;ei=IvirU9OdB8KSO6GfgOgM&amp;bvm=bv.69837884,d.ZWU&amp;psig=AFQjCNE0c0Z0yfMYah1lR3I5kY-zfKlr_g&amp;ust=1403865506154470" TargetMode="External"/><Relationship Id="rId25" Type="http://schemas.openxmlformats.org/officeDocument/2006/relationships/header" Target="header1.xml"/><Relationship Id="rId29" Type="http://schemas.openxmlformats.org/officeDocument/2006/relationships/theme" Target="theme/theme1.xml"/><Relationship Id="rId16" Type="http://schemas.openxmlformats.org/officeDocument/2006/relationships/image" Target="http://t0.gstatic.com/images?q=tbn:ANd9GcTWVPsqNf0fGcxL_OF7kNi4m-q0-Vytpp8kwFYyYAqJGLR5_wDt" TargetMode="External"/><Relationship Id="rId20" Type="http://schemas.openxmlformats.org/officeDocument/2006/relationships/hyperlink" Target="http://www.google.nl/url?sa=i&amp;rct=j&amp;q=&amp;esrc=s&amp;source=images&amp;cd=&amp;cad=rja&amp;uact=8&amp;docid=CPr_8LOwnRXYrM&amp;tbnid=7PXz9SqfR_hzZM:&amp;ved=0CAUQjRw&amp;url=http%3A%2F%2Fwww.grafischwoordenboek.nl%2Fdetails.php%3Fid%3D1407&amp;ei=iverU5mjJoSY0QW19YGwDA&amp;bvm=bv.69837884,d.ZWU&amp;psig=AFQjCNGRB0MGc797qfKLJRBg1Xo-mLMNZQ&amp;ust=140386534688354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7.jpeg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https://encrypted-tbn0.gstatic.com/images?q=tbn:ANd9GcQWrjDWFDUVZREO9w7EoprmUr4RmilSSv5Kzh6itY8yiAGaQsm_nI8JeA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oogle.nl/url?sa=i&amp;source=images&amp;cd=&amp;cad=rja&amp;uact=8&amp;docid=xtljvYruNoAYCM&amp;tbnid=SnkUJl2FmOaaPM:&amp;ved=0CAgQjRw&amp;url=http%3A%2F%2Fwww.vomar.nl%2FDrdot-Oetker&amp;ei=_vWrU_PdD8L6PMCFgMgM&amp;psig=AFQjCNE0j8p283Pggo1qC3yg-J9yG9fESw&amp;ust=1403864958348932" TargetMode="External"/><Relationship Id="rId22" Type="http://schemas.openxmlformats.org/officeDocument/2006/relationships/image" Target="http://www.grafischwoordenboek.nl/images/woordenboek/voorbeelbarcode.jpg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925A02CDA8B4EAE25FB425D5C178A" ma:contentTypeVersion="16" ma:contentTypeDescription="Een nieuw document maken." ma:contentTypeScope="" ma:versionID="31f5ded9b755067c600e7f386be3611b">
  <xsd:schema xmlns:xsd="http://www.w3.org/2001/XMLSchema" xmlns:xs="http://www.w3.org/2001/XMLSchema" xmlns:p="http://schemas.microsoft.com/office/2006/metadata/properties" xmlns:ns2="67c2ff78-f7ad-405a-9447-375bb9f2f131" xmlns:ns3="cb72f433-2a8f-4097-ab86-b808acd8df41" targetNamespace="http://schemas.microsoft.com/office/2006/metadata/properties" ma:root="true" ma:fieldsID="63b0d48c2e2086a5eaf6823a64023a64" ns2:_="" ns3:_="">
    <xsd:import namespace="67c2ff78-f7ad-405a-9447-375bb9f2f131"/>
    <xsd:import namespace="cb72f433-2a8f-4097-ab86-b808acd8d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2ff78-f7ad-405a-9447-375bb9f2f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383b25d-6e31-4489-a489-b61a4ac4c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f433-2a8f-4097-ab86-b808acd8d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26179f-bb4f-41ab-9ec9-0a7945201559}" ma:internalName="TaxCatchAll" ma:showField="CatchAllData" ma:web="cb72f433-2a8f-4097-ab86-b808acd8d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  <MediaLengthInSeconds xmlns="9f758fbe-4140-440d-b639-0e33344f3a90" xsi:nil="true"/>
    <SharedWithUsers xmlns="6f167f09-d3e5-4b3c-afb8-50e2cc2b6c9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A186D0B-C121-4752-B67B-E2EDAE64F6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B4D0F-22AB-420D-869C-A17BD0AFB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2ff78-f7ad-405a-9447-375bb9f2f131"/>
    <ds:schemaRef ds:uri="cb72f433-2a8f-4097-ab86-b808acd8d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3C7E54-2778-4D81-8139-83948EDFC5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83AFDD5-6E9E-43A4-A3C7-EF48A815BC7E}"/>
</file>

<file path=customXml/itemProps5.xml><?xml version="1.0" encoding="utf-8"?>
<ds:datastoreItem xmlns:ds="http://schemas.openxmlformats.org/officeDocument/2006/customXml" ds:itemID="{BC4746F6-8A3D-4B29-B2F4-2D353700AF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1040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MODULE: HET MAKEN VAN BOURSIN / KARNEMELKKAAS</vt:lpstr>
    </vt:vector>
  </TitlesOfParts>
  <Company>AOC Clusius College</Company>
  <LinksUpToDate>false</LinksUpToDate>
  <CharactersWithSpaces>6748</CharactersWithSpaces>
  <SharedDoc>false</SharedDoc>
  <HLinks>
    <vt:vector size="36" baseType="variant">
      <vt:variant>
        <vt:i4>1376344</vt:i4>
      </vt:variant>
      <vt:variant>
        <vt:i4>12</vt:i4>
      </vt:variant>
      <vt:variant>
        <vt:i4>0</vt:i4>
      </vt:variant>
      <vt:variant>
        <vt:i4>5</vt:i4>
      </vt:variant>
      <vt:variant>
        <vt:lpwstr>http://www.google.nl/url?sa=i&amp;rct=j&amp;q=&amp;esrc=s&amp;source=images&amp;cd=&amp;cad=rja&amp;uact=8&amp;docid=CPr_8LOwnRXYrM&amp;tbnid=7PXz9SqfR_hzZM:&amp;ved=0CAUQjRw&amp;url=http%3A%2F%2Fwww.grafischwoordenboek.nl%2Fdetails.php%3Fid%3D1407&amp;ei=iverU5mjJoSY0QW19YGwDA&amp;bvm=bv.69837884,d.ZWU&amp;psig=AFQjCNGRB0MGc797qfKLJRBg1Xo-mLMNZQ&amp;ust=1403865346883544</vt:lpwstr>
      </vt:variant>
      <vt:variant>
        <vt:lpwstr/>
      </vt:variant>
      <vt:variant>
        <vt:i4>5177403</vt:i4>
      </vt:variant>
      <vt:variant>
        <vt:i4>6</vt:i4>
      </vt:variant>
      <vt:variant>
        <vt:i4>0</vt:i4>
      </vt:variant>
      <vt:variant>
        <vt:i4>5</vt:i4>
      </vt:variant>
      <vt:variant>
        <vt:lpwstr>http://www.google.nl/url?sa=i&amp;rct=j&amp;q=&amp;esrc=s&amp;source=images&amp;cd=&amp;cad=rja&amp;uact=8&amp;ved=0CAQQjRw&amp;url=http%3A%2F%2Fwww.clipartbest.com%2Frecycling-symbol-png&amp;ei=IvirU9OdB8KSO6GfgOgM&amp;bvm=bv.69837884,d.ZWU&amp;psig=AFQjCNE0c0Z0yfMYah1lR3I5kY-zfKlr_g&amp;ust=1403865506154470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google.nl/url?sa=i&amp;source=images&amp;cd=&amp;cad=rja&amp;uact=8&amp;docid=xtljvYruNoAYCM&amp;tbnid=SnkUJl2FmOaaPM:&amp;ved=0CAgQjRw&amp;url=http%3A%2F%2Fwww.vomar.nl%2FDrdot-Oetker&amp;ei=_vWrU_PdD8L6PMCFgMgM&amp;psig=AFQjCNE0j8p283Pggo1qC3yg-J9yG9fESw&amp;ust=1403864958348932</vt:lpwstr>
      </vt:variant>
      <vt:variant>
        <vt:lpwstr/>
      </vt:variant>
      <vt:variant>
        <vt:i4>7667755</vt:i4>
      </vt:variant>
      <vt:variant>
        <vt:i4>6238</vt:i4>
      </vt:variant>
      <vt:variant>
        <vt:i4>1026</vt:i4>
      </vt:variant>
      <vt:variant>
        <vt:i4>4</vt:i4>
      </vt:variant>
      <vt:variant>
        <vt:lpwstr>http://www.google.nl/url?sa=i&amp;source=images&amp;cd=&amp;cad=rja&amp;uact=8&amp;docid=xtljvYruNoAYCM&amp;tbnid=SnkUJl2FmOaaPM:&amp;ved=0CAgQjRw&amp;url=http%3A%2F%2Fwww.vomar.nl%2FDrdot-Oetker&amp;ei=_vWrU_PdD8L6PMCFgMgM&amp;psig=AFQjCNE0j8p283Pggo1qC3yg-J9yG9fESw&amp;ust=1403864958348932</vt:lpwstr>
      </vt:variant>
      <vt:variant>
        <vt:lpwstr/>
      </vt:variant>
      <vt:variant>
        <vt:i4>5177403</vt:i4>
      </vt:variant>
      <vt:variant>
        <vt:i4>7000</vt:i4>
      </vt:variant>
      <vt:variant>
        <vt:i4>1027</vt:i4>
      </vt:variant>
      <vt:variant>
        <vt:i4>4</vt:i4>
      </vt:variant>
      <vt:variant>
        <vt:lpwstr>http://www.google.nl/url?sa=i&amp;rct=j&amp;q=&amp;esrc=s&amp;source=images&amp;cd=&amp;cad=rja&amp;uact=8&amp;ved=0CAQQjRw&amp;url=http%3A%2F%2Fwww.clipartbest.com%2Frecycling-symbol-png&amp;ei=IvirU9OdB8KSO6GfgOgM&amp;bvm=bv.69837884,d.ZWU&amp;psig=AFQjCNE0c0Z0yfMYah1lR3I5kY-zfKlr_g&amp;ust=1403865506154470</vt:lpwstr>
      </vt:variant>
      <vt:variant>
        <vt:lpwstr/>
      </vt:variant>
      <vt:variant>
        <vt:i4>1376344</vt:i4>
      </vt:variant>
      <vt:variant>
        <vt:i4>7581</vt:i4>
      </vt:variant>
      <vt:variant>
        <vt:i4>1028</vt:i4>
      </vt:variant>
      <vt:variant>
        <vt:i4>4</vt:i4>
      </vt:variant>
      <vt:variant>
        <vt:lpwstr>http://www.google.nl/url?sa=i&amp;rct=j&amp;q=&amp;esrc=s&amp;source=images&amp;cd=&amp;cad=rja&amp;uact=8&amp;docid=CPr_8LOwnRXYrM&amp;tbnid=7PXz9SqfR_hzZM:&amp;ved=0CAUQjRw&amp;url=http%3A%2F%2Fwww.grafischwoordenboek.nl%2Fdetails.php%3Fid%3D1407&amp;ei=iverU5mjJoSY0QW19YGwDA&amp;bvm=bv.69837884,d.ZWU&amp;psig=AFQjCNGRB0MGc797qfKLJRBg1Xo-mLMNZQ&amp;ust=1403865346883544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HET MAKEN VAN BOURSIN / KARNEMELKKAAS</dc:title>
  <dc:subject/>
  <dc:creator>PHa</dc:creator>
  <cp:keywords/>
  <cp:lastModifiedBy>Carolien Deen</cp:lastModifiedBy>
  <cp:revision>2</cp:revision>
  <cp:lastPrinted>2023-02-07T15:27:00Z</cp:lastPrinted>
  <dcterms:created xsi:type="dcterms:W3CDTF">2024-07-17T07:22:00Z</dcterms:created>
  <dcterms:modified xsi:type="dcterms:W3CDTF">2024-07-17T07:22:00Z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Mecheline Lips - Maas</vt:lpwstr>
  </property>
  <property fmtid="{D5CDD505-2E9C-101B-9397-08002B2CF9AE}" pid="3" name="xd_Signature">
    <vt:lpwstr/>
  </property>
  <property fmtid="{D5CDD505-2E9C-101B-9397-08002B2CF9AE}" pid="4" name="GUID">
    <vt:lpwstr>3b2f99c6-4cba-4ed3-9bbc-8743fb4b6856</vt:lpwstr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SharedWithUsers">
    <vt:lpwstr/>
  </property>
  <property fmtid="{D5CDD505-2E9C-101B-9397-08002B2CF9AE}" pid="10" name="display_urn:schemas-microsoft-com:office:office#Author">
    <vt:lpwstr>Pam Hakvoort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MediaServiceImageTags">
    <vt:lpwstr/>
  </property>
  <property fmtid="{D5CDD505-2E9C-101B-9397-08002B2CF9AE}" pid="14" name="ContentTypeId">
    <vt:lpwstr>0x0101004501E3A636536E41902BEB94D1C71361</vt:lpwstr>
  </property>
</Properties>
</file>